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289" w:type="dxa"/>
        <w:shd w:val="clear" w:color="auto" w:fill="D9D9D9" w:themeFill="background1" w:themeFillShade="D9"/>
        <w:tblLook w:val="04A0" w:firstRow="1" w:lastRow="0" w:firstColumn="1" w:lastColumn="0" w:noHBand="0" w:noVBand="1"/>
      </w:tblPr>
      <w:tblGrid>
        <w:gridCol w:w="3715"/>
        <w:gridCol w:w="1956"/>
        <w:gridCol w:w="2722"/>
        <w:gridCol w:w="7"/>
        <w:gridCol w:w="102"/>
        <w:gridCol w:w="1705"/>
      </w:tblGrid>
      <w:tr w:rsidR="00907ABF" w:rsidRPr="0010389C" w14:paraId="194D541B" w14:textId="77777777" w:rsidTr="00627C1C">
        <w:tc>
          <w:tcPr>
            <w:tcW w:w="10207" w:type="dxa"/>
            <w:gridSpan w:val="6"/>
            <w:shd w:val="clear" w:color="auto" w:fill="D9E2F3"/>
          </w:tcPr>
          <w:p w14:paraId="176F0631" w14:textId="2A1AC222" w:rsidR="00907ABF" w:rsidRDefault="00B46598">
            <w:pPr>
              <w:spacing w:before="80" w:after="80"/>
              <w:rPr>
                <w:rFonts w:ascii="Arial" w:hAnsi="Arial" w:cs="Arial"/>
                <w:b/>
                <w:sz w:val="28"/>
                <w:szCs w:val="28"/>
              </w:rPr>
            </w:pPr>
            <w:r>
              <w:rPr>
                <w:rFonts w:ascii="Arial" w:hAnsi="Arial" w:cs="Arial"/>
                <w:b/>
                <w:sz w:val="28"/>
                <w:szCs w:val="28"/>
              </w:rPr>
              <w:t>Unit Plan</w:t>
            </w:r>
            <w:r w:rsidR="00907ABF">
              <w:rPr>
                <w:rFonts w:ascii="Arial" w:hAnsi="Arial" w:cs="Arial"/>
                <w:b/>
                <w:sz w:val="28"/>
                <w:szCs w:val="28"/>
              </w:rPr>
              <w:t xml:space="preserve"> </w:t>
            </w:r>
            <w:r w:rsidR="007627AA">
              <w:rPr>
                <w:rFonts w:ascii="Arial" w:hAnsi="Arial" w:cs="Arial"/>
                <w:b/>
                <w:sz w:val="28"/>
                <w:szCs w:val="28"/>
              </w:rPr>
              <w:t>- Student Information</w:t>
            </w:r>
          </w:p>
        </w:tc>
      </w:tr>
      <w:tr w:rsidR="00907ABF" w:rsidRPr="0010389C" w14:paraId="0C31057B" w14:textId="77777777" w:rsidTr="00627C1C">
        <w:tc>
          <w:tcPr>
            <w:tcW w:w="10207" w:type="dxa"/>
            <w:gridSpan w:val="6"/>
            <w:shd w:val="clear" w:color="auto" w:fill="D9E2F3"/>
          </w:tcPr>
          <w:p w14:paraId="46A03C2B" w14:textId="77777777" w:rsidR="00907ABF" w:rsidRPr="00910DB6" w:rsidRDefault="00907ABF" w:rsidP="007627AA">
            <w:pPr>
              <w:spacing w:before="80" w:after="80"/>
              <w:rPr>
                <w:rFonts w:ascii="Arial" w:hAnsi="Arial" w:cs="Arial"/>
                <w:b/>
                <w:sz w:val="28"/>
                <w:szCs w:val="28"/>
              </w:rPr>
            </w:pPr>
            <w:r>
              <w:rPr>
                <w:rFonts w:ascii="Arial" w:hAnsi="Arial" w:cs="Arial"/>
                <w:b/>
                <w:sz w:val="28"/>
                <w:szCs w:val="28"/>
              </w:rPr>
              <w:t xml:space="preserve">Information about your </w:t>
            </w:r>
            <w:r w:rsidRPr="00910DB6">
              <w:rPr>
                <w:rFonts w:ascii="Arial" w:hAnsi="Arial" w:cs="Arial"/>
                <w:b/>
                <w:sz w:val="28"/>
                <w:szCs w:val="28"/>
              </w:rPr>
              <w:t xml:space="preserve">Unit </w:t>
            </w:r>
          </w:p>
        </w:tc>
      </w:tr>
      <w:tr w:rsidR="00907ABF" w:rsidRPr="0010389C" w14:paraId="342DB03E" w14:textId="77777777" w:rsidTr="00627C1C">
        <w:tblPrEx>
          <w:shd w:val="clear" w:color="auto" w:fill="auto"/>
        </w:tblPrEx>
        <w:tc>
          <w:tcPr>
            <w:tcW w:w="3715" w:type="dxa"/>
            <w:shd w:val="clear" w:color="auto" w:fill="D9E2F3"/>
          </w:tcPr>
          <w:p w14:paraId="4FABFA94" w14:textId="77777777" w:rsidR="00907ABF" w:rsidRPr="0010389C" w:rsidRDefault="00907ABF">
            <w:pPr>
              <w:spacing w:before="60" w:after="60"/>
              <w:rPr>
                <w:rFonts w:ascii="Arial" w:hAnsi="Arial" w:cs="Arial"/>
                <w:b/>
                <w:sz w:val="20"/>
                <w:szCs w:val="20"/>
              </w:rPr>
            </w:pPr>
            <w:r>
              <w:rPr>
                <w:rFonts w:ascii="Arial" w:hAnsi="Arial" w:cs="Arial"/>
                <w:b/>
                <w:sz w:val="20"/>
                <w:szCs w:val="20"/>
              </w:rPr>
              <w:t xml:space="preserve">Your </w:t>
            </w:r>
            <w:r w:rsidRPr="0010389C">
              <w:rPr>
                <w:rFonts w:ascii="Arial" w:hAnsi="Arial" w:cs="Arial"/>
                <w:b/>
                <w:sz w:val="20"/>
                <w:szCs w:val="20"/>
              </w:rPr>
              <w:t>Qualification</w:t>
            </w:r>
            <w:r>
              <w:rPr>
                <w:rFonts w:ascii="Arial" w:hAnsi="Arial" w:cs="Arial"/>
                <w:b/>
                <w:sz w:val="20"/>
                <w:szCs w:val="20"/>
              </w:rPr>
              <w:t>:</w:t>
            </w:r>
            <w:r w:rsidRPr="0010389C">
              <w:rPr>
                <w:rFonts w:ascii="Arial" w:hAnsi="Arial" w:cs="Arial"/>
                <w:b/>
                <w:sz w:val="20"/>
                <w:szCs w:val="20"/>
              </w:rPr>
              <w:t xml:space="preserve"> </w:t>
            </w:r>
            <w:r>
              <w:rPr>
                <w:rFonts w:ascii="Arial" w:hAnsi="Arial" w:cs="Arial"/>
                <w:b/>
                <w:sz w:val="20"/>
                <w:szCs w:val="20"/>
              </w:rPr>
              <w:t xml:space="preserve">Code and </w:t>
            </w:r>
            <w:r w:rsidRPr="0010389C">
              <w:rPr>
                <w:rFonts w:ascii="Arial" w:hAnsi="Arial" w:cs="Arial"/>
                <w:b/>
                <w:sz w:val="20"/>
                <w:szCs w:val="20"/>
              </w:rPr>
              <w:t>Title</w:t>
            </w:r>
          </w:p>
        </w:tc>
        <w:tc>
          <w:tcPr>
            <w:tcW w:w="6492" w:type="dxa"/>
            <w:gridSpan w:val="5"/>
          </w:tcPr>
          <w:p w14:paraId="198F0D21" w14:textId="77777777" w:rsidR="006F7536" w:rsidRDefault="006F7536" w:rsidP="006F7536">
            <w:pPr>
              <w:spacing w:before="60" w:after="60"/>
              <w:rPr>
                <w:rFonts w:ascii="Arial" w:hAnsi="Arial" w:cs="Arial"/>
                <w:sz w:val="20"/>
                <w:szCs w:val="20"/>
              </w:rPr>
            </w:pPr>
            <w:r>
              <w:rPr>
                <w:rFonts w:ascii="Arial" w:hAnsi="Arial" w:cs="Arial"/>
                <w:sz w:val="20"/>
                <w:szCs w:val="20"/>
              </w:rPr>
              <w:t xml:space="preserve">HLT33115 Certificate III in Health Services Assistance </w:t>
            </w:r>
          </w:p>
          <w:p w14:paraId="13B8D0C4" w14:textId="5B319E34" w:rsidR="00907ABF" w:rsidRPr="0010389C" w:rsidRDefault="00907ABF">
            <w:pPr>
              <w:spacing w:before="60" w:after="60"/>
              <w:rPr>
                <w:rFonts w:ascii="Arial" w:hAnsi="Arial" w:cs="Arial"/>
                <w:sz w:val="20"/>
                <w:szCs w:val="20"/>
              </w:rPr>
            </w:pPr>
          </w:p>
        </w:tc>
      </w:tr>
      <w:tr w:rsidR="00907ABF" w:rsidRPr="0010389C" w14:paraId="14880DB4" w14:textId="77777777" w:rsidTr="00627C1C">
        <w:tblPrEx>
          <w:shd w:val="clear" w:color="auto" w:fill="auto"/>
        </w:tblPrEx>
        <w:tc>
          <w:tcPr>
            <w:tcW w:w="3715" w:type="dxa"/>
            <w:shd w:val="clear" w:color="auto" w:fill="D9E2F3"/>
          </w:tcPr>
          <w:p w14:paraId="57CF0779" w14:textId="46D52DD6" w:rsidR="00907ABF" w:rsidRDefault="00907ABF">
            <w:pPr>
              <w:spacing w:before="60" w:after="60"/>
              <w:rPr>
                <w:rFonts w:ascii="Arial" w:hAnsi="Arial" w:cs="Arial"/>
                <w:b/>
                <w:sz w:val="20"/>
                <w:szCs w:val="20"/>
              </w:rPr>
            </w:pPr>
            <w:r>
              <w:rPr>
                <w:rFonts w:ascii="Arial" w:hAnsi="Arial" w:cs="Arial"/>
                <w:b/>
                <w:sz w:val="20"/>
                <w:szCs w:val="20"/>
              </w:rPr>
              <w:t>Your Unit</w:t>
            </w:r>
            <w:r w:rsidR="00D60768">
              <w:rPr>
                <w:rFonts w:ascii="Arial" w:hAnsi="Arial" w:cs="Arial"/>
                <w:b/>
                <w:sz w:val="20"/>
                <w:szCs w:val="20"/>
              </w:rPr>
              <w:t>:</w:t>
            </w:r>
            <w:r>
              <w:rPr>
                <w:rFonts w:ascii="Arial" w:hAnsi="Arial" w:cs="Arial"/>
                <w:b/>
                <w:sz w:val="20"/>
                <w:szCs w:val="20"/>
              </w:rPr>
              <w:t xml:space="preserve"> Code and Title </w:t>
            </w:r>
          </w:p>
        </w:tc>
        <w:tc>
          <w:tcPr>
            <w:tcW w:w="6492" w:type="dxa"/>
            <w:gridSpan w:val="5"/>
          </w:tcPr>
          <w:p w14:paraId="3C5E9BB4" w14:textId="04A119BA" w:rsidR="00907ABF" w:rsidRPr="0010389C" w:rsidRDefault="00CC1D7B">
            <w:pPr>
              <w:spacing w:before="60" w:after="60"/>
              <w:rPr>
                <w:rFonts w:ascii="Arial" w:hAnsi="Arial" w:cs="Arial"/>
                <w:sz w:val="20"/>
                <w:szCs w:val="20"/>
              </w:rPr>
            </w:pPr>
            <w:r>
              <w:rPr>
                <w:rFonts w:ascii="Arial" w:hAnsi="Arial" w:cs="Arial"/>
                <w:sz w:val="20"/>
                <w:szCs w:val="20"/>
              </w:rPr>
              <w:t>HLTWHS001 Participate in workplace health and safety</w:t>
            </w:r>
          </w:p>
        </w:tc>
      </w:tr>
      <w:tr w:rsidR="00907ABF" w:rsidRPr="0010389C" w14:paraId="0A872733" w14:textId="77777777" w:rsidTr="00627C1C">
        <w:tblPrEx>
          <w:shd w:val="clear" w:color="auto" w:fill="auto"/>
        </w:tblPrEx>
        <w:tc>
          <w:tcPr>
            <w:tcW w:w="3715" w:type="dxa"/>
            <w:shd w:val="clear" w:color="auto" w:fill="D9E2F3"/>
          </w:tcPr>
          <w:p w14:paraId="4282668A" w14:textId="77777777" w:rsidR="00907ABF" w:rsidRPr="0010389C" w:rsidRDefault="00907ABF">
            <w:pPr>
              <w:spacing w:before="60" w:after="60"/>
              <w:rPr>
                <w:rFonts w:ascii="Arial" w:hAnsi="Arial" w:cs="Arial"/>
                <w:b/>
                <w:sz w:val="20"/>
                <w:szCs w:val="20"/>
              </w:rPr>
            </w:pPr>
            <w:r>
              <w:rPr>
                <w:rFonts w:ascii="Arial" w:hAnsi="Arial" w:cs="Arial"/>
                <w:b/>
                <w:sz w:val="20"/>
                <w:szCs w:val="20"/>
              </w:rPr>
              <w:t xml:space="preserve">Topics you will be learning </w:t>
            </w:r>
          </w:p>
        </w:tc>
        <w:tc>
          <w:tcPr>
            <w:tcW w:w="6492" w:type="dxa"/>
            <w:gridSpan w:val="5"/>
          </w:tcPr>
          <w:p w14:paraId="62E3F73A" w14:textId="07348ECD" w:rsidR="00133B86" w:rsidRPr="00564BFD" w:rsidRDefault="00133B86" w:rsidP="00133B86">
            <w:pPr>
              <w:spacing w:before="80" w:after="80"/>
              <w:rPr>
                <w:rFonts w:ascii="Arial" w:hAnsi="Arial" w:cs="Arial"/>
                <w:sz w:val="20"/>
                <w:szCs w:val="20"/>
              </w:rPr>
            </w:pPr>
            <w:r w:rsidRPr="00564BFD">
              <w:rPr>
                <w:rFonts w:ascii="Arial" w:hAnsi="Arial" w:cs="Arial"/>
                <w:sz w:val="20"/>
                <w:szCs w:val="20"/>
              </w:rPr>
              <w:t xml:space="preserve">At the end of </w:t>
            </w:r>
            <w:r w:rsidR="00A33654" w:rsidRPr="00564BFD">
              <w:rPr>
                <w:rFonts w:ascii="Arial" w:hAnsi="Arial" w:cs="Arial"/>
                <w:sz w:val="20"/>
                <w:szCs w:val="20"/>
              </w:rPr>
              <w:t>unit,</w:t>
            </w:r>
            <w:r w:rsidRPr="00564BFD">
              <w:rPr>
                <w:rFonts w:ascii="Arial" w:hAnsi="Arial" w:cs="Arial"/>
                <w:sz w:val="20"/>
                <w:szCs w:val="20"/>
              </w:rPr>
              <w:t xml:space="preserve"> the student should be able to:</w:t>
            </w:r>
          </w:p>
          <w:p w14:paraId="321CAFB7" w14:textId="77777777" w:rsidR="006B268E" w:rsidRPr="0077742F" w:rsidRDefault="006B268E" w:rsidP="00470235">
            <w:pPr>
              <w:pStyle w:val="ListParagraph"/>
              <w:numPr>
                <w:ilvl w:val="0"/>
                <w:numId w:val="6"/>
              </w:numPr>
              <w:spacing w:after="0" w:line="240" w:lineRule="auto"/>
              <w:rPr>
                <w:rFonts w:ascii="Arial" w:hAnsi="Arial" w:cs="Arial"/>
                <w:color w:val="9CC2E5" w:themeColor="accent1" w:themeTint="99"/>
                <w:sz w:val="20"/>
                <w:szCs w:val="20"/>
              </w:rPr>
            </w:pPr>
            <w:r w:rsidRPr="00756817">
              <w:t>Follow safe work practices</w:t>
            </w:r>
            <w:r w:rsidRPr="0077742F">
              <w:rPr>
                <w:rFonts w:ascii="Arial" w:hAnsi="Arial" w:cs="Arial"/>
                <w:color w:val="9CC2E5" w:themeColor="accent1" w:themeTint="99"/>
                <w:sz w:val="20"/>
                <w:szCs w:val="20"/>
              </w:rPr>
              <w:t xml:space="preserve"> </w:t>
            </w:r>
          </w:p>
          <w:p w14:paraId="118DDA4C" w14:textId="77777777" w:rsidR="006B268E" w:rsidRDefault="006B268E" w:rsidP="00470235">
            <w:pPr>
              <w:pStyle w:val="ListParagraph"/>
              <w:numPr>
                <w:ilvl w:val="0"/>
                <w:numId w:val="6"/>
              </w:numPr>
              <w:spacing w:after="0" w:line="240" w:lineRule="auto"/>
            </w:pPr>
            <w:r w:rsidRPr="00756817">
              <w:t>Implement safe work practices</w:t>
            </w:r>
          </w:p>
          <w:p w14:paraId="09FC4EC9" w14:textId="77777777" w:rsidR="006B268E" w:rsidRDefault="006B268E" w:rsidP="00470235">
            <w:pPr>
              <w:pStyle w:val="ListParagraph"/>
              <w:numPr>
                <w:ilvl w:val="0"/>
                <w:numId w:val="6"/>
              </w:numPr>
              <w:spacing w:after="60" w:line="240" w:lineRule="auto"/>
            </w:pPr>
            <w:r w:rsidRPr="00756817">
              <w:t>Contribute to safe work practices in the workplace</w:t>
            </w:r>
          </w:p>
          <w:p w14:paraId="1FA4A629" w14:textId="2F6718D6" w:rsidR="00907ABF" w:rsidRPr="00C7442A" w:rsidRDefault="006B268E" w:rsidP="00470235">
            <w:pPr>
              <w:pStyle w:val="ListParagraph"/>
              <w:numPr>
                <w:ilvl w:val="0"/>
                <w:numId w:val="6"/>
              </w:numPr>
              <w:spacing w:before="80" w:after="80"/>
              <w:rPr>
                <w:rFonts w:ascii="Arial" w:hAnsi="Arial" w:cs="Arial"/>
                <w:sz w:val="20"/>
                <w:szCs w:val="20"/>
              </w:rPr>
            </w:pPr>
            <w:r w:rsidRPr="00756817">
              <w:t>Reflect on own safe work practices</w:t>
            </w:r>
          </w:p>
        </w:tc>
      </w:tr>
      <w:tr w:rsidR="00907ABF" w:rsidRPr="0010389C" w14:paraId="595FA5AF" w14:textId="77777777" w:rsidTr="00627C1C">
        <w:tblPrEx>
          <w:shd w:val="clear" w:color="auto" w:fill="auto"/>
        </w:tblPrEx>
        <w:tc>
          <w:tcPr>
            <w:tcW w:w="3715" w:type="dxa"/>
            <w:shd w:val="clear" w:color="auto" w:fill="D9E2F3"/>
          </w:tcPr>
          <w:p w14:paraId="7DF77AC2" w14:textId="77777777" w:rsidR="00907ABF" w:rsidRDefault="00907ABF">
            <w:pPr>
              <w:spacing w:before="60" w:after="60"/>
              <w:rPr>
                <w:rFonts w:ascii="Arial" w:hAnsi="Arial" w:cs="Arial"/>
                <w:b/>
                <w:sz w:val="20"/>
                <w:szCs w:val="20"/>
              </w:rPr>
            </w:pPr>
            <w:r>
              <w:rPr>
                <w:rFonts w:ascii="Arial" w:hAnsi="Arial" w:cs="Arial"/>
                <w:b/>
                <w:sz w:val="20"/>
                <w:szCs w:val="20"/>
              </w:rPr>
              <w:t>What do you need to bring to class?</w:t>
            </w:r>
          </w:p>
        </w:tc>
        <w:tc>
          <w:tcPr>
            <w:tcW w:w="6492" w:type="dxa"/>
            <w:gridSpan w:val="5"/>
          </w:tcPr>
          <w:p w14:paraId="1A2D5D43" w14:textId="53D9AA8E" w:rsidR="00907ABF" w:rsidRPr="00092322" w:rsidRDefault="007644F8">
            <w:pPr>
              <w:spacing w:before="60" w:after="60"/>
              <w:rPr>
                <w:rFonts w:ascii="Arial" w:hAnsi="Arial" w:cs="Arial"/>
                <w:color w:val="9CC2E5" w:themeColor="accent1" w:themeTint="99"/>
                <w:sz w:val="20"/>
                <w:szCs w:val="20"/>
              </w:rPr>
            </w:pPr>
            <w:r w:rsidRPr="007644F8">
              <w:rPr>
                <w:rFonts w:ascii="Arial" w:hAnsi="Arial" w:cs="Arial"/>
                <w:sz w:val="20"/>
                <w:szCs w:val="20"/>
              </w:rPr>
              <w:t>Laptop/tablet, note taking equipment</w:t>
            </w:r>
            <w:r>
              <w:rPr>
                <w:rFonts w:ascii="Arial" w:hAnsi="Arial" w:cs="Arial"/>
                <w:sz w:val="20"/>
                <w:szCs w:val="20"/>
              </w:rPr>
              <w:t xml:space="preserve">, appropriate footwear </w:t>
            </w:r>
            <w:r w:rsidR="00FB1E82">
              <w:rPr>
                <w:rFonts w:ascii="Arial" w:hAnsi="Arial" w:cs="Arial"/>
                <w:sz w:val="20"/>
                <w:szCs w:val="20"/>
              </w:rPr>
              <w:t>&amp; BHI uniform</w:t>
            </w:r>
          </w:p>
        </w:tc>
      </w:tr>
      <w:tr w:rsidR="004E76FB" w:rsidRPr="0010389C" w14:paraId="6F723938" w14:textId="77777777" w:rsidTr="00627C1C">
        <w:tblPrEx>
          <w:shd w:val="clear" w:color="auto" w:fill="auto"/>
        </w:tblPrEx>
        <w:tc>
          <w:tcPr>
            <w:tcW w:w="3715" w:type="dxa"/>
            <w:shd w:val="clear" w:color="auto" w:fill="D9E2F3"/>
          </w:tcPr>
          <w:p w14:paraId="45641C51" w14:textId="77777777" w:rsidR="004E76FB" w:rsidRDefault="004E76FB">
            <w:pPr>
              <w:spacing w:before="60" w:after="60"/>
              <w:rPr>
                <w:rFonts w:ascii="Arial" w:hAnsi="Arial" w:cs="Arial"/>
                <w:b/>
                <w:sz w:val="20"/>
                <w:szCs w:val="20"/>
              </w:rPr>
            </w:pPr>
            <w:r>
              <w:rPr>
                <w:rFonts w:ascii="Arial" w:hAnsi="Arial" w:cs="Arial"/>
                <w:b/>
                <w:sz w:val="20"/>
                <w:szCs w:val="20"/>
              </w:rPr>
              <w:t>Equipment List (where applicable)</w:t>
            </w:r>
          </w:p>
        </w:tc>
        <w:tc>
          <w:tcPr>
            <w:tcW w:w="6492" w:type="dxa"/>
            <w:gridSpan w:val="5"/>
          </w:tcPr>
          <w:p w14:paraId="2C9F1EED" w14:textId="40780B4A" w:rsidR="004E76FB" w:rsidRPr="00D60768" w:rsidRDefault="002C00E7" w:rsidP="00D60768">
            <w:pPr>
              <w:spacing w:before="60" w:after="60" w:line="240" w:lineRule="auto"/>
              <w:rPr>
                <w:rFonts w:ascii="Arial" w:hAnsi="Arial" w:cs="Arial"/>
                <w:sz w:val="20"/>
                <w:szCs w:val="20"/>
              </w:rPr>
            </w:pPr>
            <w:r>
              <w:rPr>
                <w:rFonts w:ascii="Arial" w:hAnsi="Arial" w:cs="Arial"/>
                <w:sz w:val="20"/>
                <w:szCs w:val="20"/>
              </w:rPr>
              <w:t>A</w:t>
            </w:r>
            <w:r w:rsidR="00A33654">
              <w:rPr>
                <w:rFonts w:ascii="Arial" w:hAnsi="Arial" w:cs="Arial"/>
                <w:sz w:val="20"/>
                <w:szCs w:val="20"/>
              </w:rPr>
              <w:t>ccess to SW internet, pen paper, laptop,</w:t>
            </w:r>
            <w:r>
              <w:rPr>
                <w:rFonts w:ascii="Arial" w:hAnsi="Arial" w:cs="Arial"/>
                <w:sz w:val="20"/>
                <w:szCs w:val="20"/>
              </w:rPr>
              <w:t xml:space="preserve"> Bag of hazardous resources; sharps, bodily spills, soiled linen, hazardous waste, general waste, PPE</w:t>
            </w:r>
            <w:r w:rsidR="00E6532C">
              <w:rPr>
                <w:rFonts w:ascii="Arial" w:hAnsi="Arial" w:cs="Arial"/>
                <w:sz w:val="20"/>
                <w:szCs w:val="20"/>
              </w:rPr>
              <w:t xml:space="preserve">, </w:t>
            </w:r>
            <w:r w:rsidR="00E6532C" w:rsidRPr="001A23DD">
              <w:rPr>
                <w:rFonts w:ascii="Arial" w:hAnsi="Arial" w:cs="Arial"/>
                <w:sz w:val="20"/>
                <w:szCs w:val="20"/>
              </w:rPr>
              <w:t>Hard Hats, FA kit, warden/Area Warden, evacuation documentation and bag</w:t>
            </w:r>
            <w:r w:rsidR="00E6532C">
              <w:rPr>
                <w:rFonts w:ascii="Arial" w:hAnsi="Arial" w:cs="Arial"/>
                <w:sz w:val="20"/>
                <w:szCs w:val="20"/>
              </w:rPr>
              <w:t xml:space="preserve">, </w:t>
            </w:r>
            <w:r w:rsidR="00E6532C" w:rsidRPr="001A23DD">
              <w:rPr>
                <w:rFonts w:ascii="Arial" w:hAnsi="Arial" w:cs="Arial"/>
                <w:sz w:val="20"/>
                <w:szCs w:val="20"/>
              </w:rPr>
              <w:t>PPE</w:t>
            </w:r>
          </w:p>
        </w:tc>
      </w:tr>
      <w:tr w:rsidR="00907ABF" w:rsidRPr="0010389C" w14:paraId="235BCA84" w14:textId="77777777" w:rsidTr="00627C1C">
        <w:tblPrEx>
          <w:shd w:val="clear" w:color="auto" w:fill="auto"/>
        </w:tblPrEx>
        <w:tc>
          <w:tcPr>
            <w:tcW w:w="3715" w:type="dxa"/>
            <w:shd w:val="clear" w:color="auto" w:fill="D9E2F3"/>
          </w:tcPr>
          <w:p w14:paraId="0C0A125B" w14:textId="77777777" w:rsidR="00907ABF" w:rsidRPr="0010389C" w:rsidRDefault="00907ABF">
            <w:pPr>
              <w:spacing w:before="60" w:after="60"/>
              <w:rPr>
                <w:rFonts w:ascii="Arial" w:hAnsi="Arial" w:cs="Arial"/>
                <w:b/>
                <w:sz w:val="20"/>
                <w:szCs w:val="20"/>
              </w:rPr>
            </w:pPr>
            <w:r>
              <w:rPr>
                <w:rFonts w:ascii="Arial" w:hAnsi="Arial" w:cs="Arial"/>
                <w:b/>
                <w:sz w:val="20"/>
                <w:szCs w:val="20"/>
              </w:rPr>
              <w:t xml:space="preserve">Date your unit/s starts </w:t>
            </w:r>
          </w:p>
        </w:tc>
        <w:tc>
          <w:tcPr>
            <w:tcW w:w="1956" w:type="dxa"/>
          </w:tcPr>
          <w:p w14:paraId="796EEE05" w14:textId="43723025" w:rsidR="00907ABF" w:rsidRPr="0010389C" w:rsidRDefault="00144951">
            <w:pPr>
              <w:spacing w:before="60" w:after="60"/>
              <w:rPr>
                <w:rFonts w:ascii="Arial" w:hAnsi="Arial" w:cs="Arial"/>
                <w:sz w:val="20"/>
                <w:szCs w:val="20"/>
              </w:rPr>
            </w:pPr>
            <w:r>
              <w:rPr>
                <w:rFonts w:ascii="Arial" w:hAnsi="Arial" w:cs="Arial"/>
                <w:sz w:val="20"/>
                <w:szCs w:val="20"/>
              </w:rPr>
              <w:t>04</w:t>
            </w:r>
            <w:r w:rsidR="007644F8">
              <w:rPr>
                <w:rFonts w:ascii="Arial" w:hAnsi="Arial" w:cs="Arial"/>
                <w:sz w:val="20"/>
                <w:szCs w:val="20"/>
              </w:rPr>
              <w:t>/0</w:t>
            </w:r>
            <w:r>
              <w:rPr>
                <w:rFonts w:ascii="Arial" w:hAnsi="Arial" w:cs="Arial"/>
                <w:sz w:val="20"/>
                <w:szCs w:val="20"/>
              </w:rPr>
              <w:t>2/</w:t>
            </w:r>
            <w:r w:rsidR="007644F8">
              <w:rPr>
                <w:rFonts w:ascii="Arial" w:hAnsi="Arial" w:cs="Arial"/>
                <w:sz w:val="20"/>
                <w:szCs w:val="20"/>
              </w:rPr>
              <w:t>2025</w:t>
            </w:r>
          </w:p>
        </w:tc>
        <w:tc>
          <w:tcPr>
            <w:tcW w:w="2831" w:type="dxa"/>
            <w:gridSpan w:val="3"/>
            <w:shd w:val="clear" w:color="auto" w:fill="D9E2F3"/>
          </w:tcPr>
          <w:p w14:paraId="2FAE222A" w14:textId="77777777" w:rsidR="00907ABF" w:rsidRPr="0010389C" w:rsidRDefault="00907ABF">
            <w:pPr>
              <w:spacing w:before="60" w:after="60"/>
              <w:rPr>
                <w:rFonts w:ascii="Arial" w:hAnsi="Arial" w:cs="Arial"/>
                <w:b/>
                <w:sz w:val="20"/>
                <w:szCs w:val="20"/>
              </w:rPr>
            </w:pPr>
            <w:r>
              <w:rPr>
                <w:rFonts w:ascii="Arial" w:hAnsi="Arial" w:cs="Arial"/>
                <w:b/>
                <w:sz w:val="20"/>
                <w:szCs w:val="20"/>
              </w:rPr>
              <w:t xml:space="preserve">Date your unit/s finishes </w:t>
            </w:r>
          </w:p>
        </w:tc>
        <w:tc>
          <w:tcPr>
            <w:tcW w:w="1705" w:type="dxa"/>
          </w:tcPr>
          <w:p w14:paraId="466171E9" w14:textId="325D607E" w:rsidR="00907ABF" w:rsidRPr="0010389C" w:rsidRDefault="000616CA">
            <w:pPr>
              <w:spacing w:before="60" w:after="60"/>
              <w:rPr>
                <w:rFonts w:ascii="Arial" w:hAnsi="Arial" w:cs="Arial"/>
                <w:sz w:val="20"/>
                <w:szCs w:val="20"/>
              </w:rPr>
            </w:pPr>
            <w:r>
              <w:rPr>
                <w:rFonts w:ascii="Arial" w:hAnsi="Arial" w:cs="Arial"/>
                <w:sz w:val="20"/>
                <w:szCs w:val="20"/>
              </w:rPr>
              <w:t>11</w:t>
            </w:r>
            <w:r w:rsidR="007644F8">
              <w:rPr>
                <w:rFonts w:ascii="Arial" w:hAnsi="Arial" w:cs="Arial"/>
                <w:sz w:val="20"/>
                <w:szCs w:val="20"/>
              </w:rPr>
              <w:t>/0</w:t>
            </w:r>
            <w:r>
              <w:rPr>
                <w:rFonts w:ascii="Arial" w:hAnsi="Arial" w:cs="Arial"/>
                <w:sz w:val="20"/>
                <w:szCs w:val="20"/>
              </w:rPr>
              <w:t>2</w:t>
            </w:r>
            <w:r w:rsidR="007644F8">
              <w:rPr>
                <w:rFonts w:ascii="Arial" w:hAnsi="Arial" w:cs="Arial"/>
                <w:sz w:val="20"/>
                <w:szCs w:val="20"/>
              </w:rPr>
              <w:t>/2025</w:t>
            </w:r>
          </w:p>
        </w:tc>
      </w:tr>
      <w:tr w:rsidR="00907ABF" w:rsidRPr="0010389C" w14:paraId="091C102B" w14:textId="77777777" w:rsidTr="00627C1C">
        <w:tblPrEx>
          <w:shd w:val="clear" w:color="auto" w:fill="auto"/>
        </w:tblPrEx>
        <w:tc>
          <w:tcPr>
            <w:tcW w:w="3715" w:type="dxa"/>
            <w:shd w:val="clear" w:color="auto" w:fill="D9E2F3"/>
          </w:tcPr>
          <w:p w14:paraId="1374FFC0" w14:textId="77777777" w:rsidR="00907ABF" w:rsidRDefault="00907ABF">
            <w:pPr>
              <w:spacing w:before="60" w:after="60"/>
              <w:rPr>
                <w:rFonts w:ascii="Arial" w:hAnsi="Arial" w:cs="Arial"/>
                <w:b/>
                <w:sz w:val="20"/>
                <w:szCs w:val="20"/>
              </w:rPr>
            </w:pPr>
            <w:proofErr w:type="gramStart"/>
            <w:r>
              <w:rPr>
                <w:rFonts w:ascii="Arial" w:hAnsi="Arial" w:cs="Arial"/>
                <w:b/>
                <w:sz w:val="20"/>
                <w:szCs w:val="20"/>
              </w:rPr>
              <w:t>Class  dates</w:t>
            </w:r>
            <w:proofErr w:type="gramEnd"/>
            <w:r>
              <w:rPr>
                <w:rFonts w:ascii="Arial" w:hAnsi="Arial" w:cs="Arial"/>
                <w:b/>
                <w:sz w:val="20"/>
                <w:szCs w:val="20"/>
              </w:rPr>
              <w:t xml:space="preserve"> and times for this unit/s</w:t>
            </w:r>
          </w:p>
        </w:tc>
        <w:tc>
          <w:tcPr>
            <w:tcW w:w="6492" w:type="dxa"/>
            <w:gridSpan w:val="5"/>
          </w:tcPr>
          <w:p w14:paraId="0A841B68" w14:textId="361CB8D4" w:rsidR="00907ABF" w:rsidRPr="0010389C" w:rsidRDefault="000616CA">
            <w:pPr>
              <w:spacing w:before="60" w:after="60"/>
              <w:rPr>
                <w:rFonts w:ascii="Arial" w:hAnsi="Arial" w:cs="Arial"/>
                <w:sz w:val="20"/>
                <w:szCs w:val="20"/>
              </w:rPr>
            </w:pPr>
            <w:r>
              <w:rPr>
                <w:rFonts w:ascii="Arial" w:hAnsi="Arial" w:cs="Arial"/>
                <w:sz w:val="20"/>
                <w:szCs w:val="20"/>
              </w:rPr>
              <w:t xml:space="preserve">Monday </w:t>
            </w:r>
            <w:r w:rsidR="00EC4B09">
              <w:rPr>
                <w:rFonts w:ascii="Arial" w:hAnsi="Arial" w:cs="Arial"/>
                <w:sz w:val="20"/>
                <w:szCs w:val="20"/>
              </w:rPr>
              <w:t>04/02/2025, 1</w:t>
            </w:r>
            <w:r w:rsidR="00A3260F">
              <w:rPr>
                <w:rFonts w:ascii="Arial" w:hAnsi="Arial" w:cs="Arial"/>
                <w:sz w:val="20"/>
                <w:szCs w:val="20"/>
              </w:rPr>
              <w:t>0</w:t>
            </w:r>
            <w:r w:rsidR="00EC4B09">
              <w:rPr>
                <w:rFonts w:ascii="Arial" w:hAnsi="Arial" w:cs="Arial"/>
                <w:sz w:val="20"/>
                <w:szCs w:val="20"/>
              </w:rPr>
              <w:t>/02/2025, T</w:t>
            </w:r>
            <w:r>
              <w:rPr>
                <w:rFonts w:ascii="Arial" w:hAnsi="Arial" w:cs="Arial"/>
                <w:sz w:val="20"/>
                <w:szCs w:val="20"/>
              </w:rPr>
              <w:t xml:space="preserve">uesday </w:t>
            </w:r>
            <w:r w:rsidR="00A3260F">
              <w:rPr>
                <w:rFonts w:ascii="Arial" w:hAnsi="Arial" w:cs="Arial"/>
                <w:sz w:val="20"/>
                <w:szCs w:val="20"/>
              </w:rPr>
              <w:t>11/02/2025 9.30-3pm</w:t>
            </w:r>
          </w:p>
        </w:tc>
      </w:tr>
      <w:tr w:rsidR="00A743C5" w:rsidRPr="0010389C" w14:paraId="28E16EFE" w14:textId="77777777" w:rsidTr="00627C1C">
        <w:tblPrEx>
          <w:shd w:val="clear" w:color="auto" w:fill="auto"/>
        </w:tblPrEx>
        <w:tc>
          <w:tcPr>
            <w:tcW w:w="3715" w:type="dxa"/>
            <w:shd w:val="clear" w:color="auto" w:fill="D9E2F3"/>
          </w:tcPr>
          <w:p w14:paraId="14A4FB9E" w14:textId="77777777" w:rsidR="00A743C5" w:rsidRDefault="00A743C5">
            <w:pPr>
              <w:spacing w:before="60" w:after="60"/>
              <w:rPr>
                <w:rFonts w:ascii="Arial" w:hAnsi="Arial" w:cs="Arial"/>
                <w:b/>
                <w:sz w:val="20"/>
                <w:szCs w:val="20"/>
              </w:rPr>
            </w:pPr>
            <w:r>
              <w:rPr>
                <w:rFonts w:ascii="Arial" w:hAnsi="Arial" w:cs="Arial"/>
                <w:b/>
                <w:sz w:val="20"/>
                <w:szCs w:val="20"/>
              </w:rPr>
              <w:t>Building and Room for your unit/s</w:t>
            </w:r>
          </w:p>
        </w:tc>
        <w:tc>
          <w:tcPr>
            <w:tcW w:w="6492" w:type="dxa"/>
            <w:gridSpan w:val="5"/>
          </w:tcPr>
          <w:p w14:paraId="1855A681" w14:textId="281840A5" w:rsidR="00A743C5" w:rsidRPr="0010389C" w:rsidRDefault="007644F8">
            <w:pPr>
              <w:spacing w:before="60" w:after="60"/>
              <w:rPr>
                <w:rFonts w:ascii="Arial" w:hAnsi="Arial" w:cs="Arial"/>
                <w:sz w:val="20"/>
                <w:szCs w:val="20"/>
              </w:rPr>
            </w:pPr>
            <w:r>
              <w:rPr>
                <w:rFonts w:ascii="Arial" w:hAnsi="Arial" w:cs="Arial"/>
                <w:sz w:val="20"/>
                <w:szCs w:val="20"/>
              </w:rPr>
              <w:t xml:space="preserve">Refer to your individual timetable on SW </w:t>
            </w:r>
          </w:p>
        </w:tc>
      </w:tr>
      <w:tr w:rsidR="00E36E9A" w:rsidRPr="00AE03E3" w14:paraId="28CFF629" w14:textId="77777777" w:rsidTr="00627C1C">
        <w:tblPrEx>
          <w:shd w:val="clear" w:color="auto" w:fill="auto"/>
        </w:tblPrEx>
        <w:trPr>
          <w:trHeight w:val="442"/>
          <w:tblHeader/>
        </w:trPr>
        <w:tc>
          <w:tcPr>
            <w:tcW w:w="8400" w:type="dxa"/>
            <w:gridSpan w:val="4"/>
            <w:shd w:val="clear" w:color="auto" w:fill="D9E2F3"/>
            <w:vAlign w:val="center"/>
          </w:tcPr>
          <w:p w14:paraId="6B6BCEBA" w14:textId="77777777" w:rsidR="00E36E9A" w:rsidRDefault="00E36E9A" w:rsidP="00E36E9A">
            <w:pPr>
              <w:pStyle w:val="ListParagraph"/>
              <w:spacing w:after="0" w:line="240" w:lineRule="auto"/>
              <w:ind w:left="0" w:right="-142"/>
              <w:contextualSpacing w:val="0"/>
              <w:rPr>
                <w:rFonts w:ascii="Arial" w:hAnsi="Arial" w:cs="Arial"/>
                <w:b/>
                <w:sz w:val="20"/>
                <w:szCs w:val="20"/>
              </w:rPr>
            </w:pPr>
            <w:r>
              <w:rPr>
                <w:rFonts w:ascii="Arial" w:hAnsi="Arial" w:cs="Arial"/>
                <w:b/>
                <w:sz w:val="20"/>
                <w:szCs w:val="20"/>
              </w:rPr>
              <w:t>Your Learning Program</w:t>
            </w:r>
          </w:p>
        </w:tc>
        <w:tc>
          <w:tcPr>
            <w:tcW w:w="1807" w:type="dxa"/>
            <w:gridSpan w:val="2"/>
            <w:shd w:val="clear" w:color="auto" w:fill="D9E2F3"/>
            <w:vAlign w:val="center"/>
          </w:tcPr>
          <w:p w14:paraId="21E6A836" w14:textId="77777777" w:rsidR="00E36E9A" w:rsidRDefault="00E36E9A" w:rsidP="00E36E9A">
            <w:pPr>
              <w:pStyle w:val="ListParagraph"/>
              <w:spacing w:after="0"/>
              <w:ind w:left="0" w:right="-140"/>
              <w:rPr>
                <w:rFonts w:ascii="Arial" w:hAnsi="Arial" w:cs="Arial"/>
                <w:b/>
                <w:sz w:val="20"/>
                <w:szCs w:val="20"/>
              </w:rPr>
            </w:pPr>
            <w:r>
              <w:rPr>
                <w:rFonts w:ascii="Arial" w:hAnsi="Arial" w:cs="Arial"/>
                <w:b/>
                <w:sz w:val="20"/>
                <w:szCs w:val="20"/>
              </w:rPr>
              <w:t>Hours</w:t>
            </w:r>
          </w:p>
        </w:tc>
      </w:tr>
      <w:tr w:rsidR="00907ABF" w:rsidRPr="00AE03E3" w14:paraId="2371B9F7" w14:textId="77777777" w:rsidTr="00744144">
        <w:tblPrEx>
          <w:shd w:val="clear" w:color="auto" w:fill="auto"/>
        </w:tblPrEx>
        <w:trPr>
          <w:trHeight w:val="442"/>
          <w:tblHeader/>
        </w:trPr>
        <w:tc>
          <w:tcPr>
            <w:tcW w:w="8393" w:type="dxa"/>
            <w:gridSpan w:val="3"/>
            <w:shd w:val="clear" w:color="auto" w:fill="auto"/>
            <w:vAlign w:val="center"/>
          </w:tcPr>
          <w:p w14:paraId="4D2354DE" w14:textId="77777777" w:rsidR="00907ABF" w:rsidRPr="00715DE5" w:rsidRDefault="00120E7A" w:rsidP="003629CA">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Structured Hours (Supervised)</w:t>
            </w:r>
          </w:p>
        </w:tc>
        <w:tc>
          <w:tcPr>
            <w:tcW w:w="1814" w:type="dxa"/>
            <w:gridSpan w:val="3"/>
            <w:shd w:val="clear" w:color="auto" w:fill="auto"/>
            <w:vAlign w:val="center"/>
          </w:tcPr>
          <w:p w14:paraId="5F7B978C" w14:textId="5ED9703A" w:rsidR="00907ABF" w:rsidRDefault="00DA7E22" w:rsidP="003629CA">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5</w:t>
            </w:r>
          </w:p>
        </w:tc>
      </w:tr>
      <w:tr w:rsidR="00907ABF" w:rsidRPr="00AE03E3" w14:paraId="51096DE0" w14:textId="77777777" w:rsidTr="00744144">
        <w:tblPrEx>
          <w:shd w:val="clear" w:color="auto" w:fill="auto"/>
        </w:tblPrEx>
        <w:trPr>
          <w:trHeight w:val="442"/>
          <w:tblHeader/>
        </w:trPr>
        <w:tc>
          <w:tcPr>
            <w:tcW w:w="8393" w:type="dxa"/>
            <w:gridSpan w:val="3"/>
            <w:shd w:val="clear" w:color="auto" w:fill="auto"/>
            <w:vAlign w:val="center"/>
          </w:tcPr>
          <w:p w14:paraId="5CF805FB" w14:textId="77777777" w:rsidR="00907ABF" w:rsidRPr="00715DE5" w:rsidRDefault="00120E7A" w:rsidP="003629CA">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Structured Hours (Unsupervised)</w:t>
            </w:r>
          </w:p>
        </w:tc>
        <w:tc>
          <w:tcPr>
            <w:tcW w:w="1814" w:type="dxa"/>
            <w:gridSpan w:val="3"/>
            <w:shd w:val="clear" w:color="auto" w:fill="auto"/>
            <w:vAlign w:val="center"/>
          </w:tcPr>
          <w:p w14:paraId="320A5270" w14:textId="037E5BCB" w:rsidR="00907ABF" w:rsidRDefault="00B22E97" w:rsidP="003629CA">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5</w:t>
            </w:r>
          </w:p>
        </w:tc>
      </w:tr>
      <w:tr w:rsidR="00907ABF" w:rsidRPr="00120E7A" w14:paraId="4AC875F6" w14:textId="77777777" w:rsidTr="00744144">
        <w:tblPrEx>
          <w:shd w:val="clear" w:color="auto" w:fill="auto"/>
        </w:tblPrEx>
        <w:trPr>
          <w:trHeight w:val="442"/>
          <w:tblHeader/>
        </w:trPr>
        <w:tc>
          <w:tcPr>
            <w:tcW w:w="8393" w:type="dxa"/>
            <w:gridSpan w:val="3"/>
            <w:shd w:val="clear" w:color="auto" w:fill="auto"/>
            <w:vAlign w:val="center"/>
          </w:tcPr>
          <w:p w14:paraId="71C90662" w14:textId="77777777" w:rsidR="00907ABF" w:rsidRPr="00120E7A" w:rsidRDefault="00120E7A" w:rsidP="003629CA">
            <w:pPr>
              <w:pStyle w:val="ListParagraph"/>
              <w:spacing w:before="60" w:after="60" w:line="240" w:lineRule="auto"/>
              <w:ind w:left="0" w:right="-142"/>
              <w:contextualSpacing w:val="0"/>
              <w:rPr>
                <w:rFonts w:ascii="Arial" w:hAnsi="Arial" w:cs="Arial"/>
                <w:sz w:val="20"/>
                <w:szCs w:val="20"/>
              </w:rPr>
            </w:pPr>
            <w:r w:rsidRPr="00120E7A">
              <w:rPr>
                <w:rFonts w:ascii="Arial" w:hAnsi="Arial" w:cs="Arial"/>
                <w:sz w:val="20"/>
                <w:szCs w:val="20"/>
              </w:rPr>
              <w:t>Work Placement Hours</w:t>
            </w:r>
          </w:p>
        </w:tc>
        <w:tc>
          <w:tcPr>
            <w:tcW w:w="1814" w:type="dxa"/>
            <w:gridSpan w:val="3"/>
            <w:shd w:val="clear" w:color="auto" w:fill="auto"/>
            <w:vAlign w:val="center"/>
          </w:tcPr>
          <w:p w14:paraId="4806DFE7" w14:textId="1CCD3C2F" w:rsidR="00907ABF" w:rsidRPr="00120E7A" w:rsidRDefault="00141B7E" w:rsidP="003629CA">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0</w:t>
            </w:r>
          </w:p>
        </w:tc>
      </w:tr>
      <w:tr w:rsidR="00907ABF" w:rsidRPr="00AE03E3" w14:paraId="5ED12469" w14:textId="77777777" w:rsidTr="00744144">
        <w:tblPrEx>
          <w:shd w:val="clear" w:color="auto" w:fill="auto"/>
        </w:tblPrEx>
        <w:trPr>
          <w:trHeight w:val="442"/>
          <w:tblHeader/>
        </w:trPr>
        <w:tc>
          <w:tcPr>
            <w:tcW w:w="8393" w:type="dxa"/>
            <w:gridSpan w:val="3"/>
            <w:shd w:val="clear" w:color="auto" w:fill="auto"/>
            <w:vAlign w:val="center"/>
          </w:tcPr>
          <w:p w14:paraId="07623E6E" w14:textId="77777777" w:rsidR="00907ABF" w:rsidRDefault="00120E7A" w:rsidP="003629CA">
            <w:pPr>
              <w:pStyle w:val="ListParagraph"/>
              <w:spacing w:before="60" w:after="60" w:line="240" w:lineRule="auto"/>
              <w:ind w:left="0" w:right="-142"/>
              <w:contextualSpacing w:val="0"/>
              <w:rPr>
                <w:rFonts w:ascii="Arial" w:hAnsi="Arial" w:cs="Arial"/>
                <w:b/>
                <w:sz w:val="20"/>
                <w:szCs w:val="20"/>
              </w:rPr>
            </w:pPr>
            <w:r>
              <w:rPr>
                <w:rFonts w:ascii="Arial" w:hAnsi="Arial" w:cs="Arial"/>
                <w:sz w:val="20"/>
                <w:szCs w:val="20"/>
              </w:rPr>
              <w:t>Other (specify)</w:t>
            </w:r>
          </w:p>
        </w:tc>
        <w:tc>
          <w:tcPr>
            <w:tcW w:w="1814" w:type="dxa"/>
            <w:gridSpan w:val="3"/>
            <w:shd w:val="clear" w:color="auto" w:fill="auto"/>
            <w:vAlign w:val="center"/>
          </w:tcPr>
          <w:p w14:paraId="5F01B031" w14:textId="3295B3F9" w:rsidR="00907ABF" w:rsidRDefault="00063DC8" w:rsidP="003629CA">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0</w:t>
            </w:r>
          </w:p>
        </w:tc>
      </w:tr>
      <w:tr w:rsidR="00907ABF" w:rsidRPr="00AE03E3" w14:paraId="76BE9B4D" w14:textId="77777777" w:rsidTr="00744144">
        <w:tblPrEx>
          <w:shd w:val="clear" w:color="auto" w:fill="auto"/>
        </w:tblPrEx>
        <w:trPr>
          <w:trHeight w:val="442"/>
          <w:tblHeader/>
        </w:trPr>
        <w:tc>
          <w:tcPr>
            <w:tcW w:w="8393" w:type="dxa"/>
            <w:gridSpan w:val="3"/>
            <w:shd w:val="clear" w:color="auto" w:fill="auto"/>
            <w:vAlign w:val="center"/>
          </w:tcPr>
          <w:p w14:paraId="186EBD78" w14:textId="77777777" w:rsidR="00907ABF" w:rsidRPr="00715DE5" w:rsidRDefault="00120E7A" w:rsidP="001D3523">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Assessment Hours</w:t>
            </w:r>
            <w:r w:rsidR="00951E29">
              <w:rPr>
                <w:rFonts w:ascii="Arial" w:hAnsi="Arial" w:cs="Arial"/>
                <w:sz w:val="20"/>
                <w:szCs w:val="20"/>
              </w:rPr>
              <w:t xml:space="preserve"> (in class</w:t>
            </w:r>
            <w:r w:rsidR="001D3523">
              <w:rPr>
                <w:rFonts w:ascii="Arial" w:hAnsi="Arial" w:cs="Arial"/>
                <w:sz w:val="20"/>
                <w:szCs w:val="20"/>
              </w:rPr>
              <w:t xml:space="preserve"> </w:t>
            </w:r>
            <w:r w:rsidR="00951E29">
              <w:rPr>
                <w:rFonts w:ascii="Arial" w:hAnsi="Arial" w:cs="Arial"/>
                <w:sz w:val="20"/>
                <w:szCs w:val="20"/>
              </w:rPr>
              <w:t>plus take home)</w:t>
            </w:r>
          </w:p>
        </w:tc>
        <w:tc>
          <w:tcPr>
            <w:tcW w:w="1814" w:type="dxa"/>
            <w:gridSpan w:val="3"/>
            <w:shd w:val="clear" w:color="auto" w:fill="auto"/>
            <w:vAlign w:val="center"/>
          </w:tcPr>
          <w:p w14:paraId="6B675897" w14:textId="35FC3C47" w:rsidR="00907ABF" w:rsidRDefault="00063DC8" w:rsidP="003629CA">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10</w:t>
            </w:r>
          </w:p>
        </w:tc>
      </w:tr>
      <w:tr w:rsidR="004D70EB" w:rsidRPr="00AE03E3" w14:paraId="3C11A0BD" w14:textId="77777777" w:rsidTr="00744144">
        <w:tblPrEx>
          <w:shd w:val="clear" w:color="auto" w:fill="auto"/>
        </w:tblPrEx>
        <w:trPr>
          <w:trHeight w:val="442"/>
          <w:tblHeader/>
        </w:trPr>
        <w:tc>
          <w:tcPr>
            <w:tcW w:w="8393" w:type="dxa"/>
            <w:gridSpan w:val="3"/>
            <w:shd w:val="clear" w:color="auto" w:fill="auto"/>
            <w:vAlign w:val="center"/>
          </w:tcPr>
          <w:p w14:paraId="0958E252" w14:textId="77777777" w:rsidR="004D70EB" w:rsidRPr="004D70EB" w:rsidRDefault="004D70EB" w:rsidP="009E5FEC">
            <w:pPr>
              <w:pStyle w:val="ListParagraph"/>
              <w:spacing w:before="60" w:after="60" w:line="240" w:lineRule="auto"/>
              <w:ind w:left="0" w:right="65"/>
              <w:contextualSpacing w:val="0"/>
              <w:jc w:val="right"/>
              <w:rPr>
                <w:rFonts w:ascii="Arial" w:hAnsi="Arial" w:cs="Arial"/>
                <w:b/>
                <w:sz w:val="20"/>
                <w:szCs w:val="20"/>
              </w:rPr>
            </w:pPr>
            <w:r w:rsidRPr="004D70EB">
              <w:rPr>
                <w:rFonts w:ascii="Arial" w:hAnsi="Arial" w:cs="Arial"/>
                <w:b/>
                <w:sz w:val="20"/>
                <w:szCs w:val="20"/>
              </w:rPr>
              <w:t>Total Hours</w:t>
            </w:r>
          </w:p>
        </w:tc>
        <w:tc>
          <w:tcPr>
            <w:tcW w:w="1814" w:type="dxa"/>
            <w:gridSpan w:val="3"/>
            <w:shd w:val="clear" w:color="auto" w:fill="auto"/>
            <w:vAlign w:val="center"/>
          </w:tcPr>
          <w:p w14:paraId="31EF1551" w14:textId="06B4AB79" w:rsidR="004D70EB" w:rsidRDefault="00B22E97" w:rsidP="003629CA">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20</w:t>
            </w:r>
          </w:p>
        </w:tc>
      </w:tr>
    </w:tbl>
    <w:p w14:paraId="0B50441C" w14:textId="77777777" w:rsidR="00A24FC9" w:rsidRDefault="00A24FC9" w:rsidP="00A24FC9">
      <w:pPr>
        <w:spacing w:after="120" w:line="240" w:lineRule="auto"/>
      </w:pPr>
    </w:p>
    <w:tbl>
      <w:tblPr>
        <w:tblStyle w:val="TableGrid"/>
        <w:tblW w:w="10207" w:type="dxa"/>
        <w:tblInd w:w="-289" w:type="dxa"/>
        <w:tblLook w:val="04A0" w:firstRow="1" w:lastRow="0" w:firstColumn="1" w:lastColumn="0" w:noHBand="0" w:noVBand="1"/>
      </w:tblPr>
      <w:tblGrid>
        <w:gridCol w:w="993"/>
        <w:gridCol w:w="5103"/>
        <w:gridCol w:w="2055"/>
        <w:gridCol w:w="2056"/>
      </w:tblGrid>
      <w:tr w:rsidR="00907ABF" w:rsidRPr="00AE03E3" w14:paraId="550CC99E" w14:textId="77777777" w:rsidTr="00627C1C">
        <w:trPr>
          <w:trHeight w:val="442"/>
          <w:tblHeader/>
        </w:trPr>
        <w:tc>
          <w:tcPr>
            <w:tcW w:w="10207" w:type="dxa"/>
            <w:gridSpan w:val="4"/>
            <w:shd w:val="clear" w:color="auto" w:fill="D9E2F3"/>
            <w:vAlign w:val="center"/>
          </w:tcPr>
          <w:p w14:paraId="2151AAA9" w14:textId="77777777" w:rsidR="00907ABF" w:rsidRPr="00AE03E3" w:rsidRDefault="00907ABF" w:rsidP="00744144">
            <w:pPr>
              <w:pStyle w:val="ListParagraph"/>
              <w:spacing w:after="0" w:line="240" w:lineRule="auto"/>
              <w:ind w:left="0" w:right="-140"/>
              <w:rPr>
                <w:rFonts w:ascii="Arial" w:hAnsi="Arial" w:cs="Arial"/>
                <w:b/>
                <w:color w:val="000000" w:themeColor="text1"/>
                <w:sz w:val="20"/>
                <w:szCs w:val="20"/>
              </w:rPr>
            </w:pPr>
            <w:r>
              <w:rPr>
                <w:rFonts w:ascii="Arial" w:hAnsi="Arial" w:cs="Arial"/>
                <w:b/>
                <w:sz w:val="20"/>
                <w:szCs w:val="20"/>
              </w:rPr>
              <w:t xml:space="preserve">Your </w:t>
            </w:r>
            <w:r w:rsidRPr="00AE03E3">
              <w:rPr>
                <w:rFonts w:ascii="Arial" w:hAnsi="Arial" w:cs="Arial"/>
                <w:b/>
                <w:sz w:val="20"/>
                <w:szCs w:val="20"/>
              </w:rPr>
              <w:t xml:space="preserve">Assessment Tasks </w:t>
            </w:r>
          </w:p>
        </w:tc>
      </w:tr>
      <w:tr w:rsidR="00907ABF" w:rsidRPr="00AE03E3" w14:paraId="78464C84" w14:textId="77777777" w:rsidTr="00627C1C">
        <w:trPr>
          <w:trHeight w:val="510"/>
          <w:tblHeader/>
        </w:trPr>
        <w:tc>
          <w:tcPr>
            <w:tcW w:w="993" w:type="dxa"/>
            <w:shd w:val="clear" w:color="auto" w:fill="D9E2F3"/>
            <w:vAlign w:val="center"/>
          </w:tcPr>
          <w:p w14:paraId="669FA363"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sidRPr="00AE03E3">
              <w:rPr>
                <w:rFonts w:ascii="Arial" w:hAnsi="Arial" w:cs="Arial"/>
                <w:b/>
                <w:color w:val="000000" w:themeColor="text1"/>
                <w:sz w:val="20"/>
                <w:szCs w:val="20"/>
              </w:rPr>
              <w:t>Task No.</w:t>
            </w:r>
          </w:p>
        </w:tc>
        <w:tc>
          <w:tcPr>
            <w:tcW w:w="5103" w:type="dxa"/>
            <w:shd w:val="clear" w:color="auto" w:fill="D9E2F3"/>
            <w:vAlign w:val="center"/>
          </w:tcPr>
          <w:p w14:paraId="154C09E0" w14:textId="77777777" w:rsidR="00907ABF" w:rsidRPr="00AE03E3" w:rsidRDefault="00907ABF" w:rsidP="005D44F8">
            <w:pPr>
              <w:pStyle w:val="ListParagraph"/>
              <w:spacing w:before="60" w:after="60" w:line="240" w:lineRule="auto"/>
              <w:ind w:left="0"/>
              <w:contextualSpacing w:val="0"/>
              <w:jc w:val="center"/>
              <w:rPr>
                <w:rFonts w:ascii="Arial" w:hAnsi="Arial" w:cs="Arial"/>
                <w:color w:val="000000" w:themeColor="text1"/>
                <w:sz w:val="20"/>
                <w:szCs w:val="20"/>
              </w:rPr>
            </w:pPr>
            <w:r w:rsidRPr="00AE03E3">
              <w:rPr>
                <w:rFonts w:ascii="Arial" w:hAnsi="Arial" w:cs="Arial"/>
                <w:b/>
                <w:color w:val="000000" w:themeColor="text1"/>
                <w:sz w:val="20"/>
                <w:szCs w:val="20"/>
              </w:rPr>
              <w:t>Assessment Tasks</w:t>
            </w:r>
          </w:p>
        </w:tc>
        <w:tc>
          <w:tcPr>
            <w:tcW w:w="2055" w:type="dxa"/>
            <w:shd w:val="clear" w:color="auto" w:fill="D9E2F3"/>
            <w:vAlign w:val="center"/>
          </w:tcPr>
          <w:p w14:paraId="212381FC"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sidRPr="00AE03E3">
              <w:rPr>
                <w:rFonts w:ascii="Arial" w:hAnsi="Arial" w:cs="Arial"/>
                <w:b/>
                <w:color w:val="000000" w:themeColor="text1"/>
                <w:sz w:val="20"/>
                <w:szCs w:val="20"/>
              </w:rPr>
              <w:t>Due Date for Assessment</w:t>
            </w:r>
          </w:p>
        </w:tc>
        <w:tc>
          <w:tcPr>
            <w:tcW w:w="2056" w:type="dxa"/>
            <w:shd w:val="clear" w:color="auto" w:fill="D9E2F3"/>
            <w:vAlign w:val="center"/>
          </w:tcPr>
          <w:p w14:paraId="6A3E6F72"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Unit/s that relate to this assessment</w:t>
            </w:r>
          </w:p>
        </w:tc>
      </w:tr>
      <w:tr w:rsidR="00417A86" w:rsidRPr="00AE03E3" w14:paraId="1A4325A5" w14:textId="77777777" w:rsidTr="000E3550">
        <w:trPr>
          <w:trHeight w:val="283"/>
        </w:trPr>
        <w:tc>
          <w:tcPr>
            <w:tcW w:w="993" w:type="dxa"/>
            <w:shd w:val="clear" w:color="auto" w:fill="auto"/>
            <w:vAlign w:val="center"/>
          </w:tcPr>
          <w:p w14:paraId="3BF25791" w14:textId="77777777" w:rsidR="00417A86" w:rsidRPr="00AE03E3" w:rsidRDefault="00417A86" w:rsidP="00470235">
            <w:pPr>
              <w:pStyle w:val="ListParagraph"/>
              <w:numPr>
                <w:ilvl w:val="0"/>
                <w:numId w:val="4"/>
              </w:numPr>
              <w:spacing w:before="60" w:after="60" w:line="240" w:lineRule="auto"/>
              <w:ind w:left="453"/>
              <w:contextualSpacing w:val="0"/>
              <w:rPr>
                <w:rFonts w:ascii="Arial" w:hAnsi="Arial" w:cs="Arial"/>
                <w:sz w:val="20"/>
                <w:szCs w:val="20"/>
              </w:rPr>
            </w:pPr>
          </w:p>
        </w:tc>
        <w:tc>
          <w:tcPr>
            <w:tcW w:w="5103" w:type="dxa"/>
            <w:shd w:val="clear" w:color="auto" w:fill="auto"/>
            <w:vAlign w:val="center"/>
          </w:tcPr>
          <w:p w14:paraId="5B163A01" w14:textId="7389F6C2" w:rsidR="00417A86" w:rsidRPr="00AE03E3" w:rsidRDefault="00417A86" w:rsidP="00417A86">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Assessment Task 1: Knowledge Quiz</w:t>
            </w:r>
          </w:p>
        </w:tc>
        <w:tc>
          <w:tcPr>
            <w:tcW w:w="2055" w:type="dxa"/>
            <w:shd w:val="clear" w:color="auto" w:fill="auto"/>
            <w:vAlign w:val="center"/>
          </w:tcPr>
          <w:p w14:paraId="7EBC1A84" w14:textId="52741C19" w:rsidR="00417A86" w:rsidRPr="00AE03E3" w:rsidRDefault="003A1DEC" w:rsidP="00417A86">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Session 3</w:t>
            </w:r>
          </w:p>
        </w:tc>
        <w:tc>
          <w:tcPr>
            <w:tcW w:w="2056" w:type="dxa"/>
            <w:shd w:val="clear" w:color="auto" w:fill="auto"/>
          </w:tcPr>
          <w:p w14:paraId="11523836" w14:textId="5DB0C8A4" w:rsidR="00417A86" w:rsidRPr="00AE03E3" w:rsidRDefault="00417A86" w:rsidP="00417A86">
            <w:pPr>
              <w:pStyle w:val="ListParagraph"/>
              <w:spacing w:before="60" w:after="60" w:line="240" w:lineRule="auto"/>
              <w:ind w:left="0"/>
              <w:contextualSpacing w:val="0"/>
              <w:rPr>
                <w:rFonts w:ascii="Arial" w:hAnsi="Arial" w:cs="Arial"/>
                <w:sz w:val="20"/>
                <w:szCs w:val="20"/>
              </w:rPr>
            </w:pPr>
            <w:r w:rsidRPr="007A3406">
              <w:rPr>
                <w:rFonts w:ascii="Arial" w:hAnsi="Arial" w:cs="Arial"/>
                <w:sz w:val="20"/>
                <w:szCs w:val="20"/>
              </w:rPr>
              <w:t>HLTWHS001</w:t>
            </w:r>
          </w:p>
        </w:tc>
      </w:tr>
      <w:tr w:rsidR="00417A86" w:rsidRPr="00AE03E3" w14:paraId="0B2DF50C" w14:textId="77777777" w:rsidTr="000E3550">
        <w:trPr>
          <w:trHeight w:val="283"/>
        </w:trPr>
        <w:tc>
          <w:tcPr>
            <w:tcW w:w="993" w:type="dxa"/>
            <w:shd w:val="clear" w:color="auto" w:fill="auto"/>
            <w:vAlign w:val="center"/>
          </w:tcPr>
          <w:p w14:paraId="1D07DCFF" w14:textId="77777777" w:rsidR="00417A86" w:rsidRPr="00AE03E3" w:rsidRDefault="00417A86" w:rsidP="00470235">
            <w:pPr>
              <w:pStyle w:val="ListParagraph"/>
              <w:numPr>
                <w:ilvl w:val="0"/>
                <w:numId w:val="4"/>
              </w:numPr>
              <w:spacing w:before="60" w:after="60" w:line="240" w:lineRule="auto"/>
              <w:ind w:left="453"/>
              <w:contextualSpacing w:val="0"/>
              <w:rPr>
                <w:rFonts w:ascii="Arial" w:hAnsi="Arial" w:cs="Arial"/>
                <w:sz w:val="20"/>
                <w:szCs w:val="20"/>
              </w:rPr>
            </w:pPr>
          </w:p>
        </w:tc>
        <w:tc>
          <w:tcPr>
            <w:tcW w:w="5103" w:type="dxa"/>
            <w:shd w:val="clear" w:color="auto" w:fill="auto"/>
            <w:vAlign w:val="center"/>
          </w:tcPr>
          <w:p w14:paraId="51B5E300" w14:textId="66675C1D" w:rsidR="00417A86" w:rsidRPr="00AE03E3" w:rsidRDefault="00417A86" w:rsidP="00417A86">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Assessment Task 2: Written Questions</w:t>
            </w:r>
          </w:p>
        </w:tc>
        <w:tc>
          <w:tcPr>
            <w:tcW w:w="2055" w:type="dxa"/>
            <w:shd w:val="clear" w:color="auto" w:fill="auto"/>
            <w:vAlign w:val="center"/>
          </w:tcPr>
          <w:p w14:paraId="49D251F6" w14:textId="1B93DBB5" w:rsidR="00417A86" w:rsidRPr="00AE03E3" w:rsidRDefault="00417A86" w:rsidP="00417A86">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Session </w:t>
            </w:r>
            <w:r w:rsidR="003A1DEC">
              <w:rPr>
                <w:rFonts w:ascii="Arial" w:hAnsi="Arial" w:cs="Arial"/>
                <w:sz w:val="20"/>
                <w:szCs w:val="20"/>
              </w:rPr>
              <w:t>4</w:t>
            </w:r>
          </w:p>
        </w:tc>
        <w:tc>
          <w:tcPr>
            <w:tcW w:w="2056" w:type="dxa"/>
            <w:shd w:val="clear" w:color="auto" w:fill="auto"/>
          </w:tcPr>
          <w:p w14:paraId="249F37D7" w14:textId="540A5C81" w:rsidR="00417A86" w:rsidRPr="00AE03E3" w:rsidRDefault="00417A86" w:rsidP="00417A86">
            <w:pPr>
              <w:pStyle w:val="ListParagraph"/>
              <w:spacing w:before="60" w:after="60" w:line="240" w:lineRule="auto"/>
              <w:ind w:left="0"/>
              <w:contextualSpacing w:val="0"/>
              <w:rPr>
                <w:rFonts w:ascii="Arial" w:hAnsi="Arial" w:cs="Arial"/>
                <w:sz w:val="20"/>
                <w:szCs w:val="20"/>
              </w:rPr>
            </w:pPr>
            <w:r w:rsidRPr="007A3406">
              <w:rPr>
                <w:rFonts w:ascii="Arial" w:hAnsi="Arial" w:cs="Arial"/>
                <w:sz w:val="20"/>
                <w:szCs w:val="20"/>
              </w:rPr>
              <w:t>HLTWHS001</w:t>
            </w:r>
          </w:p>
        </w:tc>
      </w:tr>
      <w:tr w:rsidR="00907ABF" w:rsidRPr="00AE03E3" w14:paraId="6C1B1DD1" w14:textId="77777777" w:rsidTr="00A743C5">
        <w:trPr>
          <w:trHeight w:val="283"/>
        </w:trPr>
        <w:tc>
          <w:tcPr>
            <w:tcW w:w="993" w:type="dxa"/>
            <w:shd w:val="clear" w:color="auto" w:fill="auto"/>
            <w:vAlign w:val="center"/>
          </w:tcPr>
          <w:p w14:paraId="7D1E7AD6" w14:textId="77777777" w:rsidR="00907ABF" w:rsidRPr="00AE03E3" w:rsidRDefault="00907ABF" w:rsidP="00470235">
            <w:pPr>
              <w:pStyle w:val="ListParagraph"/>
              <w:numPr>
                <w:ilvl w:val="0"/>
                <w:numId w:val="4"/>
              </w:numPr>
              <w:spacing w:before="60" w:after="60" w:line="240" w:lineRule="auto"/>
              <w:ind w:left="453"/>
              <w:contextualSpacing w:val="0"/>
              <w:rPr>
                <w:rFonts w:ascii="Arial" w:hAnsi="Arial" w:cs="Arial"/>
                <w:sz w:val="20"/>
                <w:szCs w:val="20"/>
              </w:rPr>
            </w:pPr>
          </w:p>
        </w:tc>
        <w:tc>
          <w:tcPr>
            <w:tcW w:w="5103" w:type="dxa"/>
            <w:shd w:val="clear" w:color="auto" w:fill="auto"/>
            <w:vAlign w:val="center"/>
          </w:tcPr>
          <w:p w14:paraId="155B6DC3" w14:textId="48B3EF06" w:rsidR="00907ABF" w:rsidRPr="00AE03E3" w:rsidRDefault="00E14412"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Assessment Task 3: </w:t>
            </w:r>
            <w:r w:rsidR="00283F06">
              <w:rPr>
                <w:rFonts w:ascii="Arial" w:hAnsi="Arial" w:cs="Arial"/>
                <w:sz w:val="20"/>
                <w:szCs w:val="20"/>
              </w:rPr>
              <w:t>Observation Task</w:t>
            </w:r>
          </w:p>
        </w:tc>
        <w:tc>
          <w:tcPr>
            <w:tcW w:w="2055" w:type="dxa"/>
            <w:shd w:val="clear" w:color="auto" w:fill="auto"/>
            <w:vAlign w:val="center"/>
          </w:tcPr>
          <w:p w14:paraId="6F8E9BCB" w14:textId="51845FB0" w:rsidR="00907ABF" w:rsidRPr="00AE03E3" w:rsidRDefault="00283F06"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Session </w:t>
            </w:r>
            <w:r w:rsidR="00417A86">
              <w:rPr>
                <w:rFonts w:ascii="Arial" w:hAnsi="Arial" w:cs="Arial"/>
                <w:sz w:val="20"/>
                <w:szCs w:val="20"/>
              </w:rPr>
              <w:t>5 &amp; 6</w:t>
            </w:r>
          </w:p>
        </w:tc>
        <w:tc>
          <w:tcPr>
            <w:tcW w:w="2056" w:type="dxa"/>
            <w:shd w:val="clear" w:color="auto" w:fill="auto"/>
            <w:vAlign w:val="center"/>
          </w:tcPr>
          <w:p w14:paraId="4CFB9F4D" w14:textId="17100B66" w:rsidR="00907ABF" w:rsidRPr="00AE03E3" w:rsidRDefault="00417A86"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HLTWHS001</w:t>
            </w:r>
          </w:p>
        </w:tc>
      </w:tr>
    </w:tbl>
    <w:p w14:paraId="28650621" w14:textId="77777777" w:rsidR="00922CCA" w:rsidRPr="00A24FC9" w:rsidRDefault="00922CCA" w:rsidP="00A24FC9">
      <w:pPr>
        <w:spacing w:after="120" w:line="240" w:lineRule="auto"/>
      </w:pPr>
    </w:p>
    <w:tbl>
      <w:tblPr>
        <w:tblStyle w:val="TableGrid1"/>
        <w:tblW w:w="10207" w:type="dxa"/>
        <w:tblInd w:w="-289" w:type="dxa"/>
        <w:tblLook w:val="04A0" w:firstRow="1" w:lastRow="0" w:firstColumn="1" w:lastColumn="0" w:noHBand="0" w:noVBand="1"/>
      </w:tblPr>
      <w:tblGrid>
        <w:gridCol w:w="2456"/>
        <w:gridCol w:w="3470"/>
        <w:gridCol w:w="1842"/>
        <w:gridCol w:w="2439"/>
      </w:tblGrid>
      <w:tr w:rsidR="00744144" w:rsidRPr="00AE03E3" w14:paraId="53C6A46F" w14:textId="77777777" w:rsidTr="00627C1C">
        <w:trPr>
          <w:trHeight w:val="454"/>
          <w:tblHeader/>
        </w:trPr>
        <w:tc>
          <w:tcPr>
            <w:tcW w:w="102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7D36497" w14:textId="77777777" w:rsidR="00744144" w:rsidRPr="00AE03E3" w:rsidRDefault="00744144" w:rsidP="00744144">
            <w:pPr>
              <w:spacing w:after="0" w:line="240" w:lineRule="auto"/>
              <w:rPr>
                <w:rFonts w:ascii="Arial" w:hAnsi="Arial" w:cs="Arial"/>
                <w:b/>
                <w:color w:val="000000" w:themeColor="text1"/>
                <w:sz w:val="20"/>
                <w:szCs w:val="20"/>
              </w:rPr>
            </w:pPr>
            <w:r>
              <w:rPr>
                <w:rFonts w:ascii="Arial" w:hAnsi="Arial" w:cs="Arial"/>
                <w:b/>
                <w:sz w:val="20"/>
                <w:szCs w:val="20"/>
              </w:rPr>
              <w:lastRenderedPageBreak/>
              <w:t xml:space="preserve">Your </w:t>
            </w:r>
            <w:r w:rsidRPr="00AE03E3">
              <w:rPr>
                <w:rFonts w:ascii="Arial" w:hAnsi="Arial" w:cs="Arial"/>
                <w:b/>
                <w:sz w:val="20"/>
                <w:szCs w:val="20"/>
              </w:rPr>
              <w:t>Teacher Contact Details</w:t>
            </w:r>
          </w:p>
        </w:tc>
      </w:tr>
      <w:tr w:rsidR="00744144" w:rsidRPr="00AE03E3" w14:paraId="19E4A090" w14:textId="77777777" w:rsidTr="00627C1C">
        <w:trPr>
          <w:trHeight w:val="397"/>
          <w:tblHeader/>
        </w:trPr>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69F1D48"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Teacher Name</w:t>
            </w:r>
          </w:p>
        </w:tc>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2132F64D" w14:textId="77777777" w:rsidR="00744144" w:rsidRPr="00AE03E3" w:rsidRDefault="00744144" w:rsidP="00744144">
            <w:pPr>
              <w:spacing w:after="0" w:line="240" w:lineRule="auto"/>
              <w:jc w:val="center"/>
              <w:rPr>
                <w:rFonts w:ascii="Arial" w:hAnsi="Arial" w:cs="Arial"/>
                <w:color w:val="000000" w:themeColor="text1"/>
                <w:sz w:val="20"/>
                <w:szCs w:val="20"/>
              </w:rPr>
            </w:pPr>
            <w:r w:rsidRPr="00AE03E3">
              <w:rPr>
                <w:rFonts w:ascii="Arial" w:hAnsi="Arial" w:cs="Arial"/>
                <w:b/>
                <w:color w:val="000000" w:themeColor="text1"/>
                <w:sz w:val="20"/>
                <w:szCs w:val="20"/>
              </w:rPr>
              <w:t>Email Contact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B1FA2B8"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Telephone</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47B22FE8"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Availability</w:t>
            </w:r>
          </w:p>
        </w:tc>
      </w:tr>
      <w:tr w:rsidR="00744144" w:rsidRPr="00A24FC9" w14:paraId="09F0F062" w14:textId="77777777" w:rsidTr="00A24FC9">
        <w:trPr>
          <w:trHeight w:val="340"/>
        </w:trPr>
        <w:tc>
          <w:tcPr>
            <w:tcW w:w="2456" w:type="dxa"/>
            <w:tcBorders>
              <w:top w:val="single" w:sz="4" w:space="0" w:color="000000" w:themeColor="text1"/>
              <w:bottom w:val="single" w:sz="4" w:space="0" w:color="000000" w:themeColor="text1"/>
              <w:right w:val="single" w:sz="4" w:space="0" w:color="auto"/>
            </w:tcBorders>
            <w:shd w:val="clear" w:color="auto" w:fill="auto"/>
            <w:vAlign w:val="center"/>
          </w:tcPr>
          <w:p w14:paraId="72F08083" w14:textId="53C95A9A" w:rsidR="00744144" w:rsidRPr="00AE03E3" w:rsidRDefault="003A1DEC" w:rsidP="00A24FC9">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Catherine Grounds</w:t>
            </w:r>
          </w:p>
        </w:tc>
        <w:tc>
          <w:tcPr>
            <w:tcW w:w="3470"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0F7F1761" w14:textId="731126A7" w:rsidR="00744144" w:rsidRPr="00AE03E3" w:rsidRDefault="003A1DEC" w:rsidP="00A24FC9">
            <w:pPr>
              <w:pStyle w:val="ListParagraph"/>
              <w:spacing w:before="60" w:after="60" w:line="240" w:lineRule="auto"/>
              <w:ind w:left="0"/>
              <w:contextualSpacing w:val="0"/>
              <w:rPr>
                <w:rFonts w:ascii="Arial" w:hAnsi="Arial" w:cs="Arial"/>
                <w:sz w:val="20"/>
                <w:szCs w:val="20"/>
              </w:rPr>
            </w:pPr>
            <w:hyperlink r:id="rId11" w:history="1">
              <w:r w:rsidRPr="007F26C0">
                <w:rPr>
                  <w:rStyle w:val="Hyperlink"/>
                </w:rPr>
                <w:t>c.grounds</w:t>
              </w:r>
              <w:r w:rsidRPr="007F26C0">
                <w:rPr>
                  <w:rStyle w:val="Hyperlink"/>
                  <w:rFonts w:ascii="Arial" w:hAnsi="Arial" w:cs="Arial"/>
                  <w:sz w:val="20"/>
                  <w:szCs w:val="20"/>
                </w:rPr>
                <w:t>@boxhill.edu.au</w:t>
              </w:r>
            </w:hyperlink>
          </w:p>
        </w:tc>
        <w:tc>
          <w:tcPr>
            <w:tcW w:w="1842"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19B0AC66" w14:textId="38882259" w:rsidR="00744144" w:rsidRPr="00AE03E3" w:rsidRDefault="00995A32" w:rsidP="00A24FC9">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Email only</w:t>
            </w:r>
          </w:p>
        </w:tc>
        <w:tc>
          <w:tcPr>
            <w:tcW w:w="2439" w:type="dxa"/>
            <w:tcBorders>
              <w:top w:val="single" w:sz="4" w:space="0" w:color="000000" w:themeColor="text1"/>
              <w:left w:val="single" w:sz="4" w:space="0" w:color="auto"/>
              <w:bottom w:val="single" w:sz="4" w:space="0" w:color="000000" w:themeColor="text1"/>
            </w:tcBorders>
            <w:shd w:val="clear" w:color="auto" w:fill="auto"/>
            <w:vAlign w:val="center"/>
          </w:tcPr>
          <w:p w14:paraId="29D27576" w14:textId="724A757E" w:rsidR="00744144" w:rsidRPr="00AE03E3" w:rsidRDefault="003A1DEC" w:rsidP="00A24FC9">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Monday-Thursday</w:t>
            </w:r>
          </w:p>
        </w:tc>
      </w:tr>
    </w:tbl>
    <w:p w14:paraId="453566A9" w14:textId="77777777" w:rsidR="00951E29" w:rsidRDefault="00A9631A" w:rsidP="00A24FC9">
      <w:pPr>
        <w:spacing w:after="120" w:line="240" w:lineRule="auto"/>
      </w:pPr>
      <w:r>
        <w:br w:type="page"/>
      </w:r>
    </w:p>
    <w:tbl>
      <w:tblPr>
        <w:tblStyle w:val="TableGrid2"/>
        <w:tblW w:w="10207" w:type="dxa"/>
        <w:tblInd w:w="-34" w:type="dxa"/>
        <w:tblLook w:val="04A0" w:firstRow="1" w:lastRow="0" w:firstColumn="1" w:lastColumn="0" w:noHBand="0" w:noVBand="1"/>
      </w:tblPr>
      <w:tblGrid>
        <w:gridCol w:w="1589"/>
        <w:gridCol w:w="8618"/>
      </w:tblGrid>
      <w:tr w:rsidR="00A9631A" w:rsidRPr="000371F2" w14:paraId="018C6B13" w14:textId="77777777" w:rsidTr="00627C1C">
        <w:trPr>
          <w:trHeight w:val="442"/>
        </w:trPr>
        <w:tc>
          <w:tcPr>
            <w:tcW w:w="10207" w:type="dxa"/>
            <w:gridSpan w:val="2"/>
            <w:tcBorders>
              <w:top w:val="single" w:sz="4" w:space="0" w:color="000000" w:themeColor="text1"/>
              <w:left w:val="single" w:sz="4" w:space="0" w:color="000000" w:themeColor="text1"/>
              <w:bottom w:val="single" w:sz="4" w:space="0" w:color="000000" w:themeColor="text1"/>
            </w:tcBorders>
            <w:shd w:val="clear" w:color="auto" w:fill="D9E2F3"/>
            <w:vAlign w:val="center"/>
          </w:tcPr>
          <w:p w14:paraId="2CB04679" w14:textId="77777777" w:rsidR="00A9631A" w:rsidRPr="00952D1A" w:rsidRDefault="00A9631A">
            <w:pPr>
              <w:spacing w:before="40" w:after="40" w:line="264" w:lineRule="auto"/>
              <w:rPr>
                <w:rFonts w:ascii="Arial" w:hAnsi="Arial" w:cs="Arial"/>
                <w:b/>
                <w:sz w:val="24"/>
                <w:szCs w:val="24"/>
              </w:rPr>
            </w:pPr>
            <w:r>
              <w:rPr>
                <w:rFonts w:ascii="Arial" w:hAnsi="Arial" w:cs="Arial"/>
                <w:b/>
                <w:sz w:val="24"/>
                <w:szCs w:val="24"/>
              </w:rPr>
              <w:lastRenderedPageBreak/>
              <w:t xml:space="preserve">Useful </w:t>
            </w:r>
            <w:r w:rsidRPr="00952D1A">
              <w:rPr>
                <w:rFonts w:ascii="Arial" w:hAnsi="Arial" w:cs="Arial"/>
                <w:b/>
                <w:sz w:val="24"/>
                <w:szCs w:val="24"/>
              </w:rPr>
              <w:t>Information</w:t>
            </w:r>
            <w:r w:rsidR="00B46598">
              <w:rPr>
                <w:rFonts w:ascii="Arial" w:hAnsi="Arial" w:cs="Arial"/>
                <w:b/>
                <w:sz w:val="24"/>
                <w:szCs w:val="24"/>
              </w:rPr>
              <w:t xml:space="preserve"> to S</w:t>
            </w:r>
            <w:r w:rsidR="00B80C27">
              <w:rPr>
                <w:rFonts w:ascii="Arial" w:hAnsi="Arial" w:cs="Arial"/>
                <w:b/>
                <w:sz w:val="24"/>
                <w:szCs w:val="24"/>
              </w:rPr>
              <w:t>upport Y</w:t>
            </w:r>
            <w:r w:rsidR="00B46598">
              <w:rPr>
                <w:rFonts w:ascii="Arial" w:hAnsi="Arial" w:cs="Arial"/>
                <w:b/>
                <w:sz w:val="24"/>
                <w:szCs w:val="24"/>
              </w:rPr>
              <w:t>our Learning and A</w:t>
            </w:r>
            <w:r>
              <w:rPr>
                <w:rFonts w:ascii="Arial" w:hAnsi="Arial" w:cs="Arial"/>
                <w:b/>
                <w:sz w:val="24"/>
                <w:szCs w:val="24"/>
              </w:rPr>
              <w:t>ssessment</w:t>
            </w:r>
          </w:p>
        </w:tc>
      </w:tr>
      <w:tr w:rsidR="00A9631A" w:rsidRPr="000371F2" w14:paraId="146F34B4"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2F46696" w14:textId="77777777" w:rsidR="00A9631A" w:rsidRPr="008D6CA9" w:rsidRDefault="00A9631A">
            <w:pPr>
              <w:rPr>
                <w:rFonts w:ascii="Arial" w:hAnsi="Arial" w:cs="Arial"/>
                <w:b/>
                <w:color w:val="000000" w:themeColor="text1"/>
                <w:sz w:val="20"/>
                <w:szCs w:val="20"/>
              </w:rPr>
            </w:pPr>
            <w:r w:rsidRPr="008D6CA9">
              <w:rPr>
                <w:rFonts w:ascii="Arial" w:hAnsi="Arial" w:cs="Arial"/>
                <w:b/>
                <w:color w:val="000000" w:themeColor="text1"/>
                <w:sz w:val="20"/>
                <w:szCs w:val="20"/>
              </w:rPr>
              <w:t>Reasonable Adjustment</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7510422F" w14:textId="77777777" w:rsidR="00A9631A" w:rsidRDefault="001155A5">
            <w:pPr>
              <w:spacing w:before="40" w:after="40" w:line="264" w:lineRule="auto"/>
              <w:rPr>
                <w:rFonts w:ascii="Arial" w:hAnsi="Arial" w:cs="Arial"/>
                <w:sz w:val="20"/>
                <w:szCs w:val="20"/>
              </w:rPr>
            </w:pPr>
            <w:r>
              <w:rPr>
                <w:rFonts w:ascii="Arial" w:hAnsi="Arial" w:cs="Arial"/>
                <w:sz w:val="20"/>
                <w:szCs w:val="20"/>
              </w:rPr>
              <w:t>You</w:t>
            </w:r>
            <w:r w:rsidR="00A9631A" w:rsidRPr="002C33EE">
              <w:rPr>
                <w:rFonts w:ascii="Arial" w:hAnsi="Arial" w:cs="Arial"/>
                <w:sz w:val="20"/>
                <w:szCs w:val="20"/>
              </w:rPr>
              <w:t xml:space="preserve"> may access reasonable adjustment to enable you to partici</w:t>
            </w:r>
            <w:r>
              <w:rPr>
                <w:rFonts w:ascii="Arial" w:hAnsi="Arial" w:cs="Arial"/>
                <w:sz w:val="20"/>
                <w:szCs w:val="20"/>
              </w:rPr>
              <w:t xml:space="preserve">pate in training and assessment. </w:t>
            </w:r>
            <w:r w:rsidR="00A9631A" w:rsidRPr="002C33EE">
              <w:rPr>
                <w:rFonts w:ascii="Arial" w:hAnsi="Arial" w:cs="Arial"/>
                <w:sz w:val="20"/>
                <w:szCs w:val="20"/>
              </w:rPr>
              <w:t xml:space="preserve">You can learn more about this through the </w:t>
            </w:r>
            <w:hyperlink r:id="rId12" w:history="1">
              <w:r w:rsidRPr="00514401">
                <w:rPr>
                  <w:rStyle w:val="Hyperlink"/>
                  <w:rFonts w:ascii="Arial" w:hAnsi="Arial" w:cs="Arial"/>
                  <w:sz w:val="20"/>
                  <w:szCs w:val="20"/>
                </w:rPr>
                <w:t>Student</w:t>
              </w:r>
              <w:r w:rsidR="00A9631A" w:rsidRPr="00514401">
                <w:rPr>
                  <w:rStyle w:val="Hyperlink"/>
                  <w:rFonts w:ascii="Arial" w:hAnsi="Arial" w:cs="Arial"/>
                  <w:sz w:val="20"/>
                  <w:szCs w:val="20"/>
                </w:rPr>
                <w:t xml:space="preserve"> disability policy and procedure</w:t>
              </w:r>
            </w:hyperlink>
            <w:r w:rsidR="00A9631A" w:rsidRPr="002C33EE">
              <w:rPr>
                <w:rFonts w:ascii="Arial" w:hAnsi="Arial" w:cs="Arial"/>
                <w:sz w:val="20"/>
                <w:szCs w:val="20"/>
              </w:rPr>
              <w:t xml:space="preserve"> on the Box Hill Institute website or by calling Student Life on 9286 9891, </w:t>
            </w:r>
            <w:r w:rsidR="00120E7A">
              <w:rPr>
                <w:rFonts w:ascii="Arial" w:hAnsi="Arial" w:cs="Arial"/>
                <w:sz w:val="20"/>
                <w:szCs w:val="20"/>
              </w:rPr>
              <w:t xml:space="preserve">SMS on 0429 680 488 or </w:t>
            </w:r>
            <w:r w:rsidR="00A9631A" w:rsidRPr="002C33EE">
              <w:rPr>
                <w:rFonts w:ascii="Arial" w:hAnsi="Arial" w:cs="Arial"/>
                <w:sz w:val="20"/>
                <w:szCs w:val="20"/>
              </w:rPr>
              <w:t xml:space="preserve">by emailing the Disability liaison service on </w:t>
            </w:r>
            <w:hyperlink r:id="rId13" w:history="1">
              <w:r w:rsidR="00A9631A" w:rsidRPr="002C33EE">
                <w:rPr>
                  <w:rStyle w:val="Hyperlink"/>
                  <w:rFonts w:ascii="Arial" w:hAnsi="Arial" w:cs="Arial"/>
                  <w:sz w:val="20"/>
                  <w:szCs w:val="20"/>
                </w:rPr>
                <w:t>dls@boxhill.edu.au</w:t>
              </w:r>
            </w:hyperlink>
            <w:r w:rsidR="000510F2">
              <w:rPr>
                <w:rFonts w:ascii="Arial" w:hAnsi="Arial" w:cs="Arial"/>
                <w:sz w:val="20"/>
                <w:szCs w:val="20"/>
              </w:rPr>
              <w:t xml:space="preserve"> </w:t>
            </w:r>
            <w:r w:rsidR="00A9631A" w:rsidRPr="002C33EE">
              <w:rPr>
                <w:rFonts w:ascii="Arial" w:hAnsi="Arial" w:cs="Arial"/>
                <w:sz w:val="20"/>
                <w:szCs w:val="20"/>
              </w:rPr>
              <w:t>or by calling into th</w:t>
            </w:r>
            <w:r w:rsidR="00E12B88">
              <w:rPr>
                <w:rFonts w:ascii="Arial" w:hAnsi="Arial" w:cs="Arial"/>
                <w:sz w:val="20"/>
                <w:szCs w:val="20"/>
              </w:rPr>
              <w:t>e Student Life office at Elgar c</w:t>
            </w:r>
            <w:r w:rsidR="00A9631A" w:rsidRPr="002C33EE">
              <w:rPr>
                <w:rFonts w:ascii="Arial" w:hAnsi="Arial" w:cs="Arial"/>
                <w:sz w:val="20"/>
                <w:szCs w:val="20"/>
              </w:rPr>
              <w:t>ampus in E</w:t>
            </w:r>
            <w:r w:rsidR="000510F2">
              <w:rPr>
                <w:rFonts w:ascii="Arial" w:hAnsi="Arial" w:cs="Arial"/>
                <w:sz w:val="20"/>
                <w:szCs w:val="20"/>
              </w:rPr>
              <w:t>3.</w:t>
            </w:r>
            <w:r w:rsidR="00A70059">
              <w:rPr>
                <w:rFonts w:ascii="Arial" w:hAnsi="Arial" w:cs="Arial"/>
                <w:sz w:val="20"/>
                <w:szCs w:val="20"/>
              </w:rPr>
              <w:t>224</w:t>
            </w:r>
            <w:r w:rsidR="00A9631A" w:rsidRPr="002C33EE">
              <w:rPr>
                <w:rFonts w:ascii="Arial" w:hAnsi="Arial" w:cs="Arial"/>
                <w:sz w:val="20"/>
                <w:szCs w:val="20"/>
              </w:rPr>
              <w:t>.</w:t>
            </w:r>
          </w:p>
          <w:p w14:paraId="0BC80B89" w14:textId="77777777" w:rsidR="00A9631A" w:rsidRPr="002C33EE" w:rsidRDefault="00A9631A" w:rsidP="00E12B88">
            <w:pPr>
              <w:spacing w:before="40" w:after="40" w:line="264" w:lineRule="auto"/>
              <w:rPr>
                <w:rFonts w:ascii="Arial" w:hAnsi="Arial" w:cs="Arial"/>
                <w:sz w:val="20"/>
                <w:szCs w:val="20"/>
              </w:rPr>
            </w:pPr>
            <w:r>
              <w:rPr>
                <w:rFonts w:ascii="Arial" w:hAnsi="Arial" w:cs="Arial"/>
                <w:sz w:val="20"/>
                <w:szCs w:val="20"/>
              </w:rPr>
              <w:t>You can contact Access and Disability Support at CAE</w:t>
            </w:r>
            <w:r w:rsidR="00E12B88">
              <w:rPr>
                <w:rFonts w:ascii="Arial" w:hAnsi="Arial" w:cs="Arial"/>
                <w:sz w:val="20"/>
                <w:szCs w:val="20"/>
              </w:rPr>
              <w:t xml:space="preserve"> city campus</w:t>
            </w:r>
            <w:r>
              <w:rPr>
                <w:rFonts w:ascii="Arial" w:hAnsi="Arial" w:cs="Arial"/>
                <w:sz w:val="20"/>
                <w:szCs w:val="20"/>
              </w:rPr>
              <w:t xml:space="preserve"> on 889</w:t>
            </w:r>
            <w:r w:rsidR="003F33EE">
              <w:rPr>
                <w:rFonts w:ascii="Arial" w:hAnsi="Arial" w:cs="Arial"/>
                <w:sz w:val="20"/>
                <w:szCs w:val="20"/>
              </w:rPr>
              <w:t>2</w:t>
            </w:r>
            <w:r>
              <w:rPr>
                <w:rFonts w:ascii="Arial" w:hAnsi="Arial" w:cs="Arial"/>
                <w:sz w:val="20"/>
                <w:szCs w:val="20"/>
              </w:rPr>
              <w:t xml:space="preserve"> 1612 or email </w:t>
            </w:r>
            <w:hyperlink r:id="rId14" w:history="1">
              <w:r w:rsidR="00A70059" w:rsidRPr="009B5606">
                <w:rPr>
                  <w:rStyle w:val="Hyperlink"/>
                  <w:rFonts w:ascii="Arial" w:hAnsi="Arial" w:cs="Arial"/>
                  <w:sz w:val="20"/>
                  <w:szCs w:val="20"/>
                </w:rPr>
                <w:t>dls@cae.edu.au</w:t>
              </w:r>
            </w:hyperlink>
            <w:r w:rsidR="00A70059">
              <w:rPr>
                <w:rFonts w:ascii="Arial" w:hAnsi="Arial" w:cs="Arial"/>
                <w:sz w:val="20"/>
                <w:szCs w:val="20"/>
              </w:rPr>
              <w:t xml:space="preserve"> </w:t>
            </w:r>
            <w:r w:rsidR="00E12B88">
              <w:rPr>
                <w:rFonts w:ascii="Arial" w:hAnsi="Arial" w:cs="Arial"/>
                <w:sz w:val="20"/>
                <w:szCs w:val="20"/>
              </w:rPr>
              <w:t>or calling into the Student Life office at the city campus in</w:t>
            </w:r>
            <w:r w:rsidR="00A70059">
              <w:rPr>
                <w:rFonts w:ascii="Arial" w:hAnsi="Arial" w:cs="Arial"/>
                <w:sz w:val="20"/>
                <w:szCs w:val="20"/>
              </w:rPr>
              <w:t xml:space="preserve"> B.202</w:t>
            </w:r>
            <w:r w:rsidR="000232C6">
              <w:rPr>
                <w:rFonts w:ascii="Arial" w:hAnsi="Arial" w:cs="Arial"/>
                <w:sz w:val="20"/>
                <w:szCs w:val="20"/>
              </w:rPr>
              <w:t>.</w:t>
            </w:r>
          </w:p>
        </w:tc>
      </w:tr>
      <w:tr w:rsidR="00A9631A" w:rsidRPr="000371F2" w14:paraId="23B867D4"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9459E22" w14:textId="77777777" w:rsidR="00A9631A" w:rsidRPr="008D6CA9" w:rsidRDefault="00A9631A">
            <w:pPr>
              <w:rPr>
                <w:rFonts w:ascii="Arial" w:hAnsi="Arial" w:cs="Arial"/>
                <w:b/>
                <w:color w:val="000000" w:themeColor="text1"/>
                <w:sz w:val="20"/>
                <w:szCs w:val="20"/>
              </w:rPr>
            </w:pPr>
            <w:r>
              <w:rPr>
                <w:rFonts w:ascii="Arial" w:hAnsi="Arial" w:cs="Arial"/>
                <w:b/>
                <w:color w:val="000000" w:themeColor="text1"/>
                <w:sz w:val="20"/>
                <w:szCs w:val="20"/>
              </w:rPr>
              <w:t>Counselling Services</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4ED02F6E" w14:textId="77777777" w:rsidR="00A9631A" w:rsidRPr="002C33EE" w:rsidRDefault="00A9631A">
            <w:pPr>
              <w:spacing w:before="40" w:after="40" w:line="264" w:lineRule="auto"/>
              <w:rPr>
                <w:rFonts w:ascii="Arial" w:hAnsi="Arial" w:cs="Arial"/>
                <w:sz w:val="20"/>
                <w:szCs w:val="20"/>
              </w:rPr>
            </w:pPr>
            <w:r>
              <w:rPr>
                <w:rFonts w:ascii="Arial" w:hAnsi="Arial" w:cs="Arial"/>
                <w:sz w:val="20"/>
                <w:szCs w:val="20"/>
              </w:rPr>
              <w:t xml:space="preserve">You may find it useful to talk with one of our highly qualified and experienced student counsellors if you wish to study more effectively, improve your work-life management or feel stressed or are pre-occupied by a personal issue.  Please phone on 9652 0611 if you are studying at CAE </w:t>
            </w:r>
            <w:r w:rsidR="00AF0396">
              <w:rPr>
                <w:rFonts w:ascii="Arial" w:hAnsi="Arial" w:cs="Arial"/>
                <w:sz w:val="20"/>
                <w:szCs w:val="20"/>
              </w:rPr>
              <w:t xml:space="preserve">campus </w:t>
            </w:r>
            <w:r>
              <w:rPr>
                <w:rFonts w:ascii="Arial" w:hAnsi="Arial" w:cs="Arial"/>
                <w:sz w:val="20"/>
                <w:szCs w:val="20"/>
              </w:rPr>
              <w:t>or 9286 9891 if you are studying at Box Hill to arrange for an appointment</w:t>
            </w:r>
            <w:r w:rsidR="000232C6">
              <w:rPr>
                <w:rFonts w:ascii="Arial" w:hAnsi="Arial" w:cs="Arial"/>
                <w:sz w:val="20"/>
                <w:szCs w:val="20"/>
              </w:rPr>
              <w:t>.</w:t>
            </w:r>
          </w:p>
        </w:tc>
      </w:tr>
      <w:tr w:rsidR="00A9631A" w:rsidRPr="000371F2" w14:paraId="6CBE5CF7"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7473F3D3" w14:textId="77777777" w:rsidR="00A9631A" w:rsidRPr="008D6CA9" w:rsidRDefault="00A9631A">
            <w:pPr>
              <w:rPr>
                <w:rFonts w:ascii="Arial" w:hAnsi="Arial" w:cs="Arial"/>
                <w:b/>
                <w:color w:val="000000" w:themeColor="text1"/>
                <w:sz w:val="20"/>
                <w:szCs w:val="20"/>
              </w:rPr>
            </w:pPr>
            <w:r w:rsidRPr="008D6CA9">
              <w:rPr>
                <w:rFonts w:ascii="Arial" w:hAnsi="Arial" w:cs="Arial"/>
                <w:b/>
                <w:color w:val="000000" w:themeColor="text1"/>
                <w:sz w:val="20"/>
                <w:szCs w:val="20"/>
              </w:rPr>
              <w:t xml:space="preserve">Attendance </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1F5DCE41" w14:textId="77777777" w:rsidR="00B80C27" w:rsidRPr="00BD3979" w:rsidRDefault="00A9631A">
            <w:pPr>
              <w:spacing w:before="40" w:after="40" w:line="264" w:lineRule="auto"/>
              <w:rPr>
                <w:rFonts w:ascii="Arial" w:hAnsi="Arial" w:cs="Arial"/>
                <w:sz w:val="20"/>
                <w:szCs w:val="20"/>
              </w:rPr>
            </w:pPr>
            <w:r w:rsidRPr="00BD3979">
              <w:rPr>
                <w:rFonts w:ascii="Arial" w:hAnsi="Arial" w:cs="Arial"/>
                <w:sz w:val="20"/>
                <w:szCs w:val="20"/>
              </w:rPr>
              <w:t>The learning activities scheduled during class time will assist you in gaining the skills and knowledge necessary to complete the assessments.  For this reason, it is recommended that you attend as many classes as possible.</w:t>
            </w:r>
          </w:p>
        </w:tc>
      </w:tr>
      <w:tr w:rsidR="00A9631A" w:rsidRPr="000371F2" w14:paraId="0C74D201"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5E016943" w14:textId="77777777" w:rsidR="00A9631A" w:rsidRPr="008D6CA9" w:rsidRDefault="00A9631A">
            <w:pPr>
              <w:rPr>
                <w:rFonts w:ascii="Arial" w:hAnsi="Arial" w:cs="Arial"/>
                <w:b/>
                <w:color w:val="000000" w:themeColor="text1"/>
                <w:sz w:val="20"/>
                <w:szCs w:val="20"/>
              </w:rPr>
            </w:pPr>
            <w:r w:rsidRPr="008D6CA9">
              <w:rPr>
                <w:rFonts w:ascii="Arial" w:hAnsi="Arial" w:cs="Arial"/>
                <w:b/>
                <w:color w:val="000000" w:themeColor="text1"/>
                <w:sz w:val="20"/>
                <w:szCs w:val="20"/>
              </w:rPr>
              <w:t>Assessment Extensions</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77302127" w14:textId="77777777" w:rsidR="00A9631A" w:rsidRPr="00BD3979" w:rsidRDefault="00A9631A">
            <w:pPr>
              <w:spacing w:before="40" w:after="40" w:line="264" w:lineRule="auto"/>
              <w:rPr>
                <w:rFonts w:ascii="Arial" w:hAnsi="Arial" w:cs="Arial"/>
                <w:sz w:val="20"/>
                <w:szCs w:val="20"/>
              </w:rPr>
            </w:pPr>
            <w:r w:rsidRPr="00BD3979">
              <w:rPr>
                <w:rFonts w:ascii="Arial" w:hAnsi="Arial" w:cs="Arial"/>
                <w:sz w:val="20"/>
                <w:szCs w:val="20"/>
              </w:rPr>
              <w:t>If you have a valid reason, you may apply for an extension for an assessment.  This must be done in writing (on the assessment cover sheet or via email / StudentWeb to your teacher) prior to the assessment due date.</w:t>
            </w:r>
          </w:p>
        </w:tc>
      </w:tr>
      <w:tr w:rsidR="00A9631A" w:rsidRPr="000371F2" w14:paraId="6D483EC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78A91526" w14:textId="77777777" w:rsidR="00A9631A" w:rsidRPr="008D6CA9" w:rsidRDefault="00A9631A">
            <w:pPr>
              <w:rPr>
                <w:rFonts w:ascii="Arial" w:hAnsi="Arial" w:cs="Arial"/>
                <w:b/>
                <w:color w:val="000000" w:themeColor="text1"/>
                <w:sz w:val="20"/>
                <w:szCs w:val="20"/>
              </w:rPr>
            </w:pPr>
            <w:r w:rsidRPr="008D6CA9">
              <w:rPr>
                <w:rFonts w:ascii="Arial" w:hAnsi="Arial" w:cs="Arial"/>
                <w:b/>
                <w:color w:val="000000" w:themeColor="text1"/>
                <w:sz w:val="20"/>
                <w:szCs w:val="20"/>
              </w:rPr>
              <w:t>Special Consideration</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099D5A21" w14:textId="77777777" w:rsidR="00A9631A" w:rsidRDefault="00A9631A">
            <w:pPr>
              <w:spacing w:before="40" w:after="40" w:line="264" w:lineRule="auto"/>
              <w:rPr>
                <w:rFonts w:ascii="Arial" w:hAnsi="Arial" w:cs="Arial"/>
                <w:sz w:val="20"/>
                <w:szCs w:val="20"/>
              </w:rPr>
            </w:pPr>
            <w:r w:rsidRPr="00BD3979">
              <w:rPr>
                <w:rFonts w:ascii="Arial" w:hAnsi="Arial" w:cs="Arial"/>
                <w:sz w:val="20"/>
                <w:szCs w:val="20"/>
              </w:rPr>
              <w:t>Where a student anticipates that a result will be impacted by special circumstances such as ill health or bereavement, application can be made for special consideration. Forms can be accessed from the Student Life office at Elgar Cam</w:t>
            </w:r>
            <w:r>
              <w:rPr>
                <w:rFonts w:ascii="Arial" w:hAnsi="Arial" w:cs="Arial"/>
                <w:sz w:val="20"/>
                <w:szCs w:val="20"/>
              </w:rPr>
              <w:t>pus in E3.</w:t>
            </w:r>
            <w:r w:rsidR="003F33EE">
              <w:rPr>
                <w:rFonts w:ascii="Arial" w:hAnsi="Arial" w:cs="Arial"/>
                <w:sz w:val="20"/>
                <w:szCs w:val="20"/>
              </w:rPr>
              <w:t>22</w:t>
            </w:r>
            <w:r w:rsidR="00A70059">
              <w:rPr>
                <w:rFonts w:ascii="Arial" w:hAnsi="Arial" w:cs="Arial"/>
                <w:sz w:val="20"/>
                <w:szCs w:val="20"/>
              </w:rPr>
              <w:t>4</w:t>
            </w:r>
            <w:r>
              <w:rPr>
                <w:rFonts w:ascii="Arial" w:hAnsi="Arial" w:cs="Arial"/>
                <w:sz w:val="20"/>
                <w:szCs w:val="20"/>
              </w:rPr>
              <w:t xml:space="preserve"> or downloaded at:</w:t>
            </w:r>
            <w:r w:rsidRPr="00BD3979">
              <w:rPr>
                <w:rFonts w:ascii="Arial" w:hAnsi="Arial" w:cs="Arial"/>
                <w:sz w:val="20"/>
                <w:szCs w:val="20"/>
              </w:rPr>
              <w:t xml:space="preserve"> </w:t>
            </w:r>
            <w:hyperlink r:id="rId15" w:history="1">
              <w:r w:rsidR="003F33EE" w:rsidRPr="007F0710">
                <w:rPr>
                  <w:rStyle w:val="Hyperlink"/>
                  <w:rFonts w:ascii="Arial" w:hAnsi="Arial" w:cs="Arial"/>
                  <w:sz w:val="20"/>
                  <w:szCs w:val="20"/>
                </w:rPr>
                <w:t>Special Consideration in Assessment Application</w:t>
              </w:r>
            </w:hyperlink>
            <w:r w:rsidR="000232C6">
              <w:rPr>
                <w:rStyle w:val="Hyperlink"/>
                <w:rFonts w:ascii="Arial" w:hAnsi="Arial" w:cs="Arial"/>
                <w:sz w:val="20"/>
                <w:szCs w:val="20"/>
              </w:rPr>
              <w:t>.</w:t>
            </w:r>
          </w:p>
          <w:p w14:paraId="74975942" w14:textId="77777777" w:rsidR="009D4844" w:rsidRPr="00BD3979" w:rsidRDefault="009D4844">
            <w:pPr>
              <w:spacing w:before="40" w:after="40" w:line="264" w:lineRule="auto"/>
              <w:rPr>
                <w:rFonts w:ascii="Arial" w:hAnsi="Arial" w:cs="Arial"/>
                <w:sz w:val="20"/>
                <w:szCs w:val="20"/>
              </w:rPr>
            </w:pPr>
            <w:r>
              <w:rPr>
                <w:rFonts w:ascii="Arial" w:hAnsi="Arial" w:cs="Arial"/>
                <w:sz w:val="20"/>
                <w:szCs w:val="20"/>
              </w:rPr>
              <w:t>VCE courses: Supplementary exam procedures apply. Please see your VCE Teacher or VCE Coordinator for further discussion.</w:t>
            </w:r>
          </w:p>
        </w:tc>
      </w:tr>
      <w:tr w:rsidR="00A9631A" w:rsidRPr="000371F2" w14:paraId="64FE4584"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79E01D6" w14:textId="77777777" w:rsidR="00A9631A" w:rsidRPr="008D6CA9" w:rsidRDefault="00A9631A">
            <w:pPr>
              <w:rPr>
                <w:rFonts w:ascii="Arial" w:hAnsi="Arial" w:cs="Arial"/>
                <w:b/>
                <w:color w:val="000000" w:themeColor="text1"/>
                <w:sz w:val="20"/>
                <w:szCs w:val="20"/>
              </w:rPr>
            </w:pPr>
            <w:r w:rsidRPr="008D6CA9">
              <w:rPr>
                <w:rFonts w:ascii="Arial" w:hAnsi="Arial" w:cs="Arial"/>
                <w:b/>
                <w:color w:val="000000" w:themeColor="text1"/>
                <w:sz w:val="20"/>
                <w:szCs w:val="20"/>
              </w:rPr>
              <w:t>Re-Assessment</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53B92D9B" w14:textId="77777777" w:rsidR="00A9631A" w:rsidRPr="00BD3979" w:rsidRDefault="00A9631A">
            <w:pPr>
              <w:spacing w:before="40" w:after="40" w:line="264" w:lineRule="auto"/>
              <w:rPr>
                <w:rFonts w:ascii="Arial" w:hAnsi="Arial" w:cs="Arial"/>
                <w:sz w:val="20"/>
                <w:szCs w:val="20"/>
              </w:rPr>
            </w:pPr>
            <w:r w:rsidRPr="00BD3979">
              <w:rPr>
                <w:rFonts w:ascii="Arial" w:hAnsi="Arial" w:cs="Arial"/>
                <w:sz w:val="20"/>
                <w:szCs w:val="20"/>
              </w:rPr>
              <w:t xml:space="preserve">If you do not demonstrate competency in one of your assessment activities, you </w:t>
            </w:r>
            <w:r>
              <w:rPr>
                <w:rFonts w:ascii="Arial" w:hAnsi="Arial" w:cs="Arial"/>
                <w:sz w:val="20"/>
                <w:szCs w:val="20"/>
              </w:rPr>
              <w:t>are</w:t>
            </w:r>
            <w:r w:rsidRPr="00BD3979">
              <w:rPr>
                <w:rFonts w:ascii="Arial" w:hAnsi="Arial" w:cs="Arial"/>
                <w:sz w:val="20"/>
                <w:szCs w:val="20"/>
              </w:rPr>
              <w:t xml:space="preserve"> entitled to a second attempt.  Your teacher will give you feedback on areas that need additional work.  Note that:</w:t>
            </w:r>
          </w:p>
          <w:p w14:paraId="02177C5D" w14:textId="77777777" w:rsidR="00A9631A" w:rsidRPr="00BD3979" w:rsidRDefault="00A9631A">
            <w:pPr>
              <w:numPr>
                <w:ilvl w:val="0"/>
                <w:numId w:val="1"/>
              </w:numPr>
              <w:spacing w:before="40" w:after="40" w:line="264" w:lineRule="auto"/>
              <w:ind w:left="527" w:hanging="284"/>
              <w:rPr>
                <w:rFonts w:ascii="Arial" w:hAnsi="Arial" w:cs="Arial"/>
                <w:sz w:val="20"/>
                <w:szCs w:val="20"/>
              </w:rPr>
            </w:pPr>
            <w:r w:rsidRPr="00BD3979">
              <w:rPr>
                <w:rFonts w:ascii="Arial" w:hAnsi="Arial" w:cs="Arial"/>
                <w:sz w:val="20"/>
                <w:szCs w:val="20"/>
              </w:rPr>
              <w:t>it is your responsibility to negotiate the appropriate dates/times for re-assessment with your teacher</w:t>
            </w:r>
          </w:p>
          <w:p w14:paraId="5A0AA239" w14:textId="77777777" w:rsidR="00A9631A" w:rsidRPr="00BD3979" w:rsidRDefault="00A9631A">
            <w:pPr>
              <w:numPr>
                <w:ilvl w:val="0"/>
                <w:numId w:val="1"/>
              </w:numPr>
              <w:spacing w:before="40" w:after="40" w:line="264" w:lineRule="auto"/>
              <w:ind w:left="527" w:hanging="284"/>
              <w:rPr>
                <w:rFonts w:ascii="Arial" w:hAnsi="Arial" w:cs="Arial"/>
                <w:sz w:val="20"/>
                <w:szCs w:val="20"/>
              </w:rPr>
            </w:pPr>
            <w:r w:rsidRPr="00BD3979">
              <w:rPr>
                <w:rFonts w:ascii="Arial" w:hAnsi="Arial" w:cs="Arial"/>
                <w:sz w:val="20"/>
                <w:szCs w:val="20"/>
              </w:rPr>
              <w:t>if you do not submit an assessment on its due date, or if you do not attend class on the date an assessment is scheduled without a valid reason, this will be counted as an assessment attempt</w:t>
            </w:r>
            <w:r>
              <w:rPr>
                <w:rFonts w:ascii="Arial" w:hAnsi="Arial" w:cs="Arial"/>
                <w:sz w:val="20"/>
                <w:szCs w:val="20"/>
              </w:rPr>
              <w:t>.</w:t>
            </w:r>
          </w:p>
        </w:tc>
      </w:tr>
      <w:tr w:rsidR="00A9631A" w:rsidRPr="000371F2" w14:paraId="7E8FF39F"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9BDBD83" w14:textId="77777777" w:rsidR="00A9631A" w:rsidRPr="008D6CA9" w:rsidRDefault="00A9631A">
            <w:pPr>
              <w:rPr>
                <w:rFonts w:ascii="Arial" w:hAnsi="Arial" w:cs="Arial"/>
                <w:b/>
                <w:color w:val="000000" w:themeColor="text1"/>
                <w:sz w:val="20"/>
                <w:szCs w:val="20"/>
              </w:rPr>
            </w:pPr>
            <w:r w:rsidRPr="008D6CA9">
              <w:rPr>
                <w:rFonts w:ascii="Arial" w:hAnsi="Arial" w:cs="Arial"/>
                <w:b/>
                <w:color w:val="000000" w:themeColor="text1"/>
                <w:sz w:val="20"/>
                <w:szCs w:val="20"/>
              </w:rPr>
              <w:t>Assessment Review</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4F1BF4EC" w14:textId="77777777" w:rsidR="00A9631A" w:rsidRPr="00BD3979" w:rsidRDefault="00A9631A">
            <w:pPr>
              <w:spacing w:before="40" w:after="40" w:line="264" w:lineRule="auto"/>
              <w:rPr>
                <w:rFonts w:ascii="Arial" w:hAnsi="Arial" w:cs="Arial"/>
                <w:sz w:val="20"/>
                <w:szCs w:val="20"/>
              </w:rPr>
            </w:pPr>
            <w:r w:rsidRPr="00BD3979">
              <w:rPr>
                <w:rFonts w:ascii="Arial" w:hAnsi="Arial" w:cs="Arial"/>
                <w:sz w:val="20"/>
                <w:szCs w:val="20"/>
              </w:rPr>
              <w:t xml:space="preserve">If you believe that you have been assessed unfairly, you have the right to request an informal assessment review.  When your assessment cover sheet is returned to you, you can request an informal review by filling in the section below and returning it to your assessor or the Manager of your area.  If you are not satisfied with the outcome, you can apply for a formal review of assessment on the </w:t>
            </w:r>
            <w:hyperlink r:id="rId16" w:history="1">
              <w:r w:rsidRPr="00EE55CB">
                <w:rPr>
                  <w:rStyle w:val="Hyperlink"/>
                  <w:rFonts w:ascii="Arial" w:hAnsi="Arial" w:cs="Arial"/>
                  <w:sz w:val="20"/>
                  <w:szCs w:val="20"/>
                </w:rPr>
                <w:t>application form</w:t>
              </w:r>
            </w:hyperlink>
            <w:r w:rsidRPr="00BD3979">
              <w:rPr>
                <w:rFonts w:ascii="Arial" w:hAnsi="Arial" w:cs="Arial"/>
                <w:sz w:val="20"/>
                <w:szCs w:val="20"/>
              </w:rPr>
              <w:t xml:space="preserve"> located o</w:t>
            </w:r>
            <w:r>
              <w:rPr>
                <w:rFonts w:ascii="Arial" w:hAnsi="Arial" w:cs="Arial"/>
                <w:sz w:val="20"/>
                <w:szCs w:val="20"/>
              </w:rPr>
              <w:t>n the Box Hill Institute Website.</w:t>
            </w:r>
            <w:r w:rsidRPr="00BD3979">
              <w:rPr>
                <w:rFonts w:ascii="Arial" w:hAnsi="Arial" w:cs="Arial"/>
                <w:sz w:val="20"/>
                <w:szCs w:val="20"/>
              </w:rPr>
              <w:t xml:space="preserve"> </w:t>
            </w:r>
          </w:p>
        </w:tc>
      </w:tr>
      <w:tr w:rsidR="00A9631A" w:rsidRPr="000371F2" w14:paraId="3363CE82"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73821E8F" w14:textId="77777777" w:rsidR="00A9631A" w:rsidRPr="00BD3979" w:rsidRDefault="00A9631A">
            <w:pPr>
              <w:rPr>
                <w:rFonts w:ascii="Arial" w:eastAsia="Times New Roman" w:hAnsi="Arial" w:cs="Arial"/>
                <w:b/>
                <w:sz w:val="20"/>
                <w:szCs w:val="20"/>
                <w:lang w:val="en-US"/>
              </w:rPr>
            </w:pPr>
            <w:r w:rsidRPr="00BD3979">
              <w:rPr>
                <w:rFonts w:ascii="Arial" w:eastAsia="Times New Roman" w:hAnsi="Arial" w:cs="Arial"/>
                <w:b/>
                <w:sz w:val="20"/>
                <w:szCs w:val="20"/>
                <w:lang w:val="en-US"/>
              </w:rPr>
              <w:t>Plagiarism</w:t>
            </w:r>
          </w:p>
        </w:tc>
        <w:tc>
          <w:tcPr>
            <w:tcW w:w="8618" w:type="dxa"/>
            <w:tcBorders>
              <w:top w:val="single" w:sz="4" w:space="0" w:color="000000" w:themeColor="text1"/>
              <w:left w:val="single" w:sz="4" w:space="0" w:color="000000" w:themeColor="text1"/>
              <w:bottom w:val="single" w:sz="4" w:space="0" w:color="000000" w:themeColor="text1"/>
            </w:tcBorders>
          </w:tcPr>
          <w:p w14:paraId="61DB4145" w14:textId="77777777" w:rsidR="00A9631A" w:rsidRPr="00BD3979" w:rsidRDefault="00A9631A" w:rsidP="00AF0396">
            <w:pPr>
              <w:spacing w:before="60" w:after="60"/>
              <w:rPr>
                <w:rFonts w:ascii="Arial" w:eastAsia="Times New Roman" w:hAnsi="Arial" w:cs="Arial"/>
                <w:sz w:val="20"/>
                <w:szCs w:val="20"/>
                <w:lang w:val="en-US"/>
              </w:rPr>
            </w:pPr>
            <w:r>
              <w:rPr>
                <w:rFonts w:ascii="Arial" w:eastAsia="Times New Roman" w:hAnsi="Arial" w:cs="Arial"/>
                <w:sz w:val="20"/>
                <w:szCs w:val="20"/>
                <w:lang w:val="en-US"/>
              </w:rPr>
              <w:t>As a</w:t>
            </w:r>
            <w:r w:rsidR="00AF0396">
              <w:rPr>
                <w:rFonts w:ascii="Arial" w:eastAsia="Times New Roman" w:hAnsi="Arial" w:cs="Arial"/>
                <w:sz w:val="20"/>
                <w:szCs w:val="20"/>
                <w:lang w:val="en-US"/>
              </w:rPr>
              <w:t xml:space="preserve"> student at Box Hill </w:t>
            </w:r>
            <w:proofErr w:type="gramStart"/>
            <w:r w:rsidR="00AF0396">
              <w:rPr>
                <w:rFonts w:ascii="Arial" w:eastAsia="Times New Roman" w:hAnsi="Arial" w:cs="Arial"/>
                <w:sz w:val="20"/>
                <w:szCs w:val="20"/>
                <w:lang w:val="en-US"/>
              </w:rPr>
              <w:t>Institute</w:t>
            </w:r>
            <w:proofErr w:type="gramEnd"/>
            <w:r w:rsidRPr="008D6CA9">
              <w:rPr>
                <w:rFonts w:ascii="Arial" w:eastAsia="Times New Roman" w:hAnsi="Arial" w:cs="Arial"/>
                <w:sz w:val="20"/>
                <w:szCs w:val="20"/>
                <w:lang w:val="en-US"/>
              </w:rPr>
              <w:t xml:space="preserve"> you are not permitted </w:t>
            </w:r>
            <w:r w:rsidRPr="00BD3979">
              <w:rPr>
                <w:rFonts w:ascii="Arial" w:eastAsia="Times New Roman" w:hAnsi="Arial" w:cs="Arial"/>
                <w:sz w:val="20"/>
                <w:szCs w:val="20"/>
                <w:lang w:val="en-US"/>
              </w:rPr>
              <w:t xml:space="preserve">to take someone’s words, ideas or other materials and present them as your own. </w:t>
            </w:r>
            <w:r>
              <w:rPr>
                <w:rFonts w:ascii="Arial" w:eastAsia="Times New Roman" w:hAnsi="Arial" w:cs="Arial"/>
                <w:sz w:val="20"/>
                <w:szCs w:val="20"/>
                <w:lang w:val="en-US"/>
              </w:rPr>
              <w:t xml:space="preserve">Any occurrences of this behavior </w:t>
            </w:r>
            <w:r w:rsidRPr="00BD3979">
              <w:rPr>
                <w:rFonts w:ascii="Arial" w:eastAsia="Times New Roman" w:hAnsi="Arial" w:cs="Arial"/>
                <w:sz w:val="20"/>
                <w:szCs w:val="20"/>
                <w:lang w:val="en-US"/>
              </w:rPr>
              <w:t>will be addressed according to the BHI Plagiarism, Collusion and Cheating Policy and Procedure.</w:t>
            </w:r>
          </w:p>
        </w:tc>
      </w:tr>
      <w:tr w:rsidR="00A9631A" w:rsidRPr="000371F2" w14:paraId="009802C2"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16F60DEC" w14:textId="77777777" w:rsidR="00A9631A" w:rsidRPr="00BD3979" w:rsidRDefault="00A9631A">
            <w:pPr>
              <w:rPr>
                <w:rFonts w:ascii="Arial" w:eastAsia="Times New Roman" w:hAnsi="Arial" w:cs="Arial"/>
                <w:b/>
                <w:sz w:val="20"/>
                <w:szCs w:val="20"/>
                <w:lang w:val="en-US"/>
              </w:rPr>
            </w:pPr>
            <w:r w:rsidRPr="00BD3979">
              <w:rPr>
                <w:rFonts w:ascii="Arial" w:eastAsia="Times New Roman" w:hAnsi="Arial" w:cs="Arial"/>
                <w:b/>
                <w:sz w:val="20"/>
                <w:szCs w:val="20"/>
                <w:lang w:val="en-US"/>
              </w:rPr>
              <w:t>Cheating</w:t>
            </w:r>
          </w:p>
        </w:tc>
        <w:tc>
          <w:tcPr>
            <w:tcW w:w="8618" w:type="dxa"/>
            <w:tcBorders>
              <w:top w:val="single" w:sz="4" w:space="0" w:color="000000" w:themeColor="text1"/>
              <w:left w:val="single" w:sz="4" w:space="0" w:color="000000" w:themeColor="text1"/>
              <w:bottom w:val="single" w:sz="4" w:space="0" w:color="000000" w:themeColor="text1"/>
            </w:tcBorders>
          </w:tcPr>
          <w:p w14:paraId="7880CF27" w14:textId="77777777" w:rsidR="00A9631A" w:rsidRPr="00BD3979" w:rsidRDefault="00A9631A" w:rsidP="002B2322">
            <w:pPr>
              <w:spacing w:before="60" w:after="60"/>
              <w:rPr>
                <w:rFonts w:ascii="Arial" w:eastAsia="Times New Roman" w:hAnsi="Arial" w:cs="Arial"/>
                <w:sz w:val="20"/>
                <w:szCs w:val="20"/>
                <w:lang w:val="en-US"/>
              </w:rPr>
            </w:pPr>
            <w:r w:rsidRPr="008D6CA9">
              <w:rPr>
                <w:rFonts w:ascii="Arial" w:eastAsia="Times New Roman" w:hAnsi="Arial" w:cs="Arial"/>
                <w:sz w:val="20"/>
                <w:szCs w:val="20"/>
                <w:lang w:val="en-US"/>
              </w:rPr>
              <w:t xml:space="preserve">As a student at </w:t>
            </w:r>
            <w:proofErr w:type="gramStart"/>
            <w:r w:rsidRPr="008D6CA9">
              <w:rPr>
                <w:rFonts w:ascii="Arial" w:eastAsia="Times New Roman" w:hAnsi="Arial" w:cs="Arial"/>
                <w:sz w:val="20"/>
                <w:szCs w:val="20"/>
                <w:lang w:val="en-US"/>
              </w:rPr>
              <w:t>BHI</w:t>
            </w:r>
            <w:proofErr w:type="gramEnd"/>
            <w:r w:rsidRPr="008D6CA9">
              <w:rPr>
                <w:rFonts w:ascii="Arial" w:eastAsia="Times New Roman" w:hAnsi="Arial" w:cs="Arial"/>
                <w:sz w:val="20"/>
                <w:szCs w:val="20"/>
                <w:lang w:val="en-US"/>
              </w:rPr>
              <w:t xml:space="preserve"> you are not permitted to </w:t>
            </w:r>
            <w:proofErr w:type="gramStart"/>
            <w:r w:rsidRPr="00BD3979">
              <w:rPr>
                <w:rFonts w:ascii="Arial" w:eastAsia="Times New Roman" w:hAnsi="Arial" w:cs="Arial"/>
                <w:sz w:val="20"/>
                <w:szCs w:val="20"/>
                <w:lang w:val="en-US"/>
              </w:rPr>
              <w:t>seek to obtain</w:t>
            </w:r>
            <w:proofErr w:type="gramEnd"/>
            <w:r w:rsidRPr="00BD3979">
              <w:rPr>
                <w:rFonts w:ascii="Arial" w:eastAsia="Times New Roman" w:hAnsi="Arial" w:cs="Arial"/>
                <w:sz w:val="20"/>
                <w:szCs w:val="20"/>
                <w:lang w:val="en-US"/>
              </w:rPr>
              <w:t xml:space="preserve"> an unfair advantage in an examination or test.</w:t>
            </w:r>
            <w:r>
              <w:t xml:space="preserve"> </w:t>
            </w:r>
            <w:r w:rsidRPr="008D6CA9">
              <w:rPr>
                <w:rFonts w:ascii="Arial" w:eastAsia="Times New Roman" w:hAnsi="Arial" w:cs="Arial"/>
                <w:sz w:val="20"/>
                <w:szCs w:val="20"/>
                <w:lang w:val="en-US"/>
              </w:rPr>
              <w:t>Any occurrences of this behavior will be addressed according to the BHI Plagiarism, Collusion and Cheating Policy and Procedure.</w:t>
            </w:r>
          </w:p>
        </w:tc>
      </w:tr>
      <w:tr w:rsidR="00A9631A" w:rsidRPr="000371F2" w14:paraId="7A0CB099"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2AE7C0E" w14:textId="77777777" w:rsidR="00A9631A" w:rsidRPr="00BD3979" w:rsidRDefault="00A9631A">
            <w:pPr>
              <w:rPr>
                <w:rFonts w:ascii="Arial" w:eastAsia="Times New Roman" w:hAnsi="Arial" w:cs="Arial"/>
                <w:b/>
                <w:sz w:val="20"/>
                <w:szCs w:val="20"/>
                <w:lang w:val="en-US"/>
              </w:rPr>
            </w:pPr>
            <w:r w:rsidRPr="00BD3979">
              <w:rPr>
                <w:rFonts w:ascii="Arial" w:eastAsia="Times New Roman" w:hAnsi="Arial" w:cs="Arial"/>
                <w:b/>
                <w:sz w:val="20"/>
                <w:szCs w:val="20"/>
                <w:lang w:val="en-US"/>
              </w:rPr>
              <w:t>Collusion</w:t>
            </w:r>
          </w:p>
        </w:tc>
        <w:tc>
          <w:tcPr>
            <w:tcW w:w="8618" w:type="dxa"/>
            <w:tcBorders>
              <w:top w:val="single" w:sz="4" w:space="0" w:color="000000" w:themeColor="text1"/>
              <w:left w:val="single" w:sz="4" w:space="0" w:color="000000" w:themeColor="text1"/>
              <w:bottom w:val="single" w:sz="4" w:space="0" w:color="000000" w:themeColor="text1"/>
            </w:tcBorders>
          </w:tcPr>
          <w:p w14:paraId="5ADA0C0A" w14:textId="77777777" w:rsidR="00A9631A" w:rsidRPr="00BD3979" w:rsidRDefault="00A9631A" w:rsidP="00A70059">
            <w:pPr>
              <w:spacing w:before="60" w:after="60"/>
              <w:rPr>
                <w:rFonts w:ascii="Arial" w:eastAsia="Times New Roman" w:hAnsi="Arial" w:cs="Arial"/>
                <w:sz w:val="20"/>
                <w:szCs w:val="20"/>
                <w:lang w:val="en-US"/>
              </w:rPr>
            </w:pPr>
            <w:r w:rsidRPr="008D6CA9">
              <w:rPr>
                <w:rFonts w:ascii="Arial" w:eastAsia="Times New Roman" w:hAnsi="Arial" w:cs="Arial"/>
                <w:sz w:val="20"/>
                <w:szCs w:val="20"/>
                <w:lang w:val="en-US"/>
              </w:rPr>
              <w:t>As a student a</w:t>
            </w:r>
            <w:r>
              <w:rPr>
                <w:rFonts w:ascii="Arial" w:eastAsia="Times New Roman" w:hAnsi="Arial" w:cs="Arial"/>
                <w:sz w:val="20"/>
                <w:szCs w:val="20"/>
                <w:lang w:val="en-US"/>
              </w:rPr>
              <w:t xml:space="preserve">t </w:t>
            </w:r>
            <w:proofErr w:type="gramStart"/>
            <w:r>
              <w:rPr>
                <w:rFonts w:ascii="Arial" w:eastAsia="Times New Roman" w:hAnsi="Arial" w:cs="Arial"/>
                <w:sz w:val="20"/>
                <w:szCs w:val="20"/>
                <w:lang w:val="en-US"/>
              </w:rPr>
              <w:t>BHI</w:t>
            </w:r>
            <w:proofErr w:type="gramEnd"/>
            <w:r>
              <w:rPr>
                <w:rFonts w:ascii="Arial" w:eastAsia="Times New Roman" w:hAnsi="Arial" w:cs="Arial"/>
                <w:sz w:val="20"/>
                <w:szCs w:val="20"/>
                <w:lang w:val="en-US"/>
              </w:rPr>
              <w:t xml:space="preserve"> you are not permitted to make arrangements between two or more people to gain </w:t>
            </w:r>
            <w:r w:rsidRPr="00BD3979">
              <w:rPr>
                <w:rFonts w:ascii="Arial" w:eastAsia="Times New Roman" w:hAnsi="Arial" w:cs="Arial"/>
                <w:sz w:val="20"/>
                <w:szCs w:val="20"/>
                <w:lang w:val="en-US"/>
              </w:rPr>
              <w:t xml:space="preserve">an unfair advantage in an assessment. </w:t>
            </w:r>
            <w:r w:rsidRPr="008D6CA9">
              <w:rPr>
                <w:rFonts w:ascii="Arial" w:eastAsia="Times New Roman" w:hAnsi="Arial" w:cs="Arial"/>
                <w:sz w:val="20"/>
                <w:szCs w:val="20"/>
                <w:lang w:val="en-US"/>
              </w:rPr>
              <w:t>Any occurrences of this behavior will be addressed according to the BHI Plagiarism, Collusion and Cheating Policy and Procedure.</w:t>
            </w:r>
            <w:r>
              <w:rPr>
                <w:rFonts w:ascii="Arial" w:eastAsia="Times New Roman" w:hAnsi="Arial" w:cs="Arial"/>
                <w:sz w:val="20"/>
                <w:szCs w:val="20"/>
                <w:lang w:val="en-US"/>
              </w:rPr>
              <w:t xml:space="preserve"> </w:t>
            </w:r>
          </w:p>
        </w:tc>
      </w:tr>
    </w:tbl>
    <w:p w14:paraId="53DFDD09" w14:textId="77777777" w:rsidR="00907ABF" w:rsidRDefault="00907ABF" w:rsidP="00907ABF">
      <w:pPr>
        <w:spacing w:after="160" w:line="259" w:lineRule="auto"/>
        <w:rPr>
          <w:rFonts w:ascii="Arial" w:hAnsi="Arial" w:cs="Arial"/>
          <w:b/>
          <w:sz w:val="20"/>
          <w:szCs w:val="20"/>
        </w:rPr>
      </w:pPr>
    </w:p>
    <w:p w14:paraId="4E2F7B0F" w14:textId="77777777" w:rsidR="00907ABF" w:rsidRDefault="00907ABF" w:rsidP="00A24FC9">
      <w:pPr>
        <w:spacing w:after="120" w:line="240" w:lineRule="auto"/>
        <w:rPr>
          <w:rFonts w:ascii="Arial" w:hAnsi="Arial" w:cs="Arial"/>
          <w:b/>
          <w:sz w:val="20"/>
          <w:szCs w:val="20"/>
        </w:rPr>
        <w:sectPr w:rsidR="00907ABF" w:rsidSect="00E12B88">
          <w:headerReference w:type="even" r:id="rId17"/>
          <w:headerReference w:type="default" r:id="rId18"/>
          <w:footerReference w:type="even" r:id="rId19"/>
          <w:footerReference w:type="default" r:id="rId20"/>
          <w:headerReference w:type="first" r:id="rId21"/>
          <w:footerReference w:type="first" r:id="rId22"/>
          <w:pgSz w:w="11906" w:h="16838" w:code="9"/>
          <w:pgMar w:top="1707" w:right="566" w:bottom="851" w:left="1134" w:header="709" w:footer="544" w:gutter="0"/>
          <w:cols w:space="708"/>
          <w:docGrid w:linePitch="360"/>
        </w:sectPr>
      </w:pPr>
    </w:p>
    <w:tbl>
      <w:tblPr>
        <w:tblStyle w:val="TableGrid"/>
        <w:tblW w:w="15310" w:type="dxa"/>
        <w:tblInd w:w="-714" w:type="dxa"/>
        <w:shd w:val="clear" w:color="auto" w:fill="D9E2F3"/>
        <w:tblLayout w:type="fixed"/>
        <w:tblLook w:val="04A0" w:firstRow="1" w:lastRow="0" w:firstColumn="1" w:lastColumn="0" w:noHBand="0" w:noVBand="1"/>
      </w:tblPr>
      <w:tblGrid>
        <w:gridCol w:w="15310"/>
      </w:tblGrid>
      <w:tr w:rsidR="00256553" w:rsidRPr="00050340" w14:paraId="62F8254E" w14:textId="77777777" w:rsidTr="00627C1C">
        <w:trPr>
          <w:cantSplit/>
          <w:trHeight w:val="355"/>
          <w:tblHeader/>
        </w:trPr>
        <w:tc>
          <w:tcPr>
            <w:tcW w:w="15310" w:type="dxa"/>
            <w:shd w:val="clear" w:color="auto" w:fill="D9E2F3"/>
            <w:vAlign w:val="center"/>
          </w:tcPr>
          <w:p w14:paraId="0E90D1A8" w14:textId="77777777" w:rsidR="00256553" w:rsidRDefault="007627AA">
            <w:pPr>
              <w:spacing w:before="80" w:after="80"/>
              <w:rPr>
                <w:rFonts w:ascii="Arial" w:hAnsi="Arial" w:cs="Arial"/>
                <w:b/>
                <w:sz w:val="20"/>
                <w:szCs w:val="20"/>
              </w:rPr>
            </w:pPr>
            <w:r>
              <w:rPr>
                <w:rFonts w:ascii="Arial" w:hAnsi="Arial" w:cs="Arial"/>
                <w:b/>
                <w:sz w:val="28"/>
                <w:szCs w:val="28"/>
              </w:rPr>
              <w:lastRenderedPageBreak/>
              <w:t>Unit Plan Part</w:t>
            </w:r>
            <w:r w:rsidR="00256553" w:rsidRPr="00807DE5">
              <w:rPr>
                <w:rFonts w:ascii="Arial" w:hAnsi="Arial" w:cs="Arial"/>
                <w:b/>
                <w:sz w:val="28"/>
                <w:szCs w:val="28"/>
              </w:rPr>
              <w:t xml:space="preserve"> 2</w:t>
            </w:r>
            <w:r>
              <w:rPr>
                <w:rFonts w:ascii="Arial" w:hAnsi="Arial" w:cs="Arial"/>
                <w:b/>
                <w:sz w:val="28"/>
                <w:szCs w:val="28"/>
              </w:rPr>
              <w:t xml:space="preserve"> -</w:t>
            </w:r>
            <w:r w:rsidR="00256553" w:rsidRPr="00807DE5">
              <w:rPr>
                <w:rFonts w:ascii="Arial" w:hAnsi="Arial" w:cs="Arial"/>
                <w:b/>
                <w:sz w:val="28"/>
                <w:szCs w:val="28"/>
              </w:rPr>
              <w:t xml:space="preserve"> Teacher Information</w:t>
            </w:r>
            <w:r w:rsidR="00256553">
              <w:rPr>
                <w:rFonts w:ascii="Arial" w:hAnsi="Arial" w:cs="Arial"/>
                <w:b/>
                <w:sz w:val="20"/>
                <w:szCs w:val="20"/>
              </w:rPr>
              <w:t xml:space="preserve"> </w:t>
            </w:r>
          </w:p>
          <w:p w14:paraId="64C7E063" w14:textId="77777777" w:rsidR="00953BE4" w:rsidRPr="00953BE4" w:rsidRDefault="00953BE4" w:rsidP="00953BE4">
            <w:pPr>
              <w:spacing w:before="80" w:after="80"/>
              <w:rPr>
                <w:rFonts w:ascii="Arial" w:hAnsi="Arial" w:cs="Arial"/>
                <w:sz w:val="28"/>
                <w:szCs w:val="28"/>
              </w:rPr>
            </w:pPr>
            <w:r w:rsidRPr="00953BE4">
              <w:rPr>
                <w:rFonts w:ascii="Arial" w:hAnsi="Arial" w:cs="Arial"/>
                <w:sz w:val="16"/>
                <w:szCs w:val="20"/>
              </w:rPr>
              <w:t>Note to teacher</w:t>
            </w:r>
            <w:r>
              <w:rPr>
                <w:rFonts w:ascii="Arial" w:hAnsi="Arial" w:cs="Arial"/>
                <w:sz w:val="16"/>
                <w:szCs w:val="20"/>
              </w:rPr>
              <w:t>s</w:t>
            </w:r>
            <w:r w:rsidRPr="00953BE4">
              <w:rPr>
                <w:rFonts w:ascii="Arial" w:hAnsi="Arial" w:cs="Arial"/>
                <w:sz w:val="16"/>
                <w:szCs w:val="20"/>
              </w:rPr>
              <w:t xml:space="preserve">: this document must be read in conjunction with the Guidelines for Completing </w:t>
            </w:r>
            <w:r w:rsidR="00A91DD3">
              <w:rPr>
                <w:rFonts w:ascii="Arial" w:hAnsi="Arial" w:cs="Arial"/>
                <w:sz w:val="16"/>
                <w:szCs w:val="20"/>
              </w:rPr>
              <w:t xml:space="preserve">VET </w:t>
            </w:r>
            <w:r w:rsidRPr="00953BE4">
              <w:rPr>
                <w:rFonts w:ascii="Arial" w:hAnsi="Arial" w:cs="Arial"/>
                <w:sz w:val="16"/>
                <w:szCs w:val="20"/>
              </w:rPr>
              <w:t>Unit/Cluster Plan</w:t>
            </w:r>
            <w:r>
              <w:rPr>
                <w:rFonts w:ascii="Arial" w:hAnsi="Arial" w:cs="Arial"/>
                <w:sz w:val="16"/>
                <w:szCs w:val="20"/>
              </w:rPr>
              <w:t xml:space="preserve"> available on BQS</w:t>
            </w:r>
          </w:p>
        </w:tc>
      </w:tr>
    </w:tbl>
    <w:p w14:paraId="64BC1E64" w14:textId="77777777" w:rsidR="00814EE4" w:rsidRDefault="00814EE4" w:rsidP="00814EE4">
      <w:pPr>
        <w:spacing w:after="0"/>
      </w:pPr>
    </w:p>
    <w:tbl>
      <w:tblPr>
        <w:tblStyle w:val="TableGrid"/>
        <w:tblW w:w="15310" w:type="dxa"/>
        <w:tblInd w:w="-714" w:type="dxa"/>
        <w:shd w:val="clear" w:color="auto" w:fill="D9D9D9" w:themeFill="background1" w:themeFillShade="D9"/>
        <w:tblLayout w:type="fixed"/>
        <w:tblLook w:val="04A0" w:firstRow="1" w:lastRow="0" w:firstColumn="1" w:lastColumn="0" w:noHBand="0" w:noVBand="1"/>
      </w:tblPr>
      <w:tblGrid>
        <w:gridCol w:w="709"/>
        <w:gridCol w:w="709"/>
        <w:gridCol w:w="1418"/>
        <w:gridCol w:w="2409"/>
        <w:gridCol w:w="6096"/>
        <w:gridCol w:w="2126"/>
        <w:gridCol w:w="1843"/>
      </w:tblGrid>
      <w:tr w:rsidR="00256553" w:rsidRPr="00050340" w14:paraId="40BEC55D" w14:textId="77777777" w:rsidTr="00B67E75">
        <w:trPr>
          <w:cantSplit/>
          <w:trHeight w:val="355"/>
          <w:tblHeader/>
        </w:trPr>
        <w:tc>
          <w:tcPr>
            <w:tcW w:w="1418" w:type="dxa"/>
            <w:gridSpan w:val="2"/>
            <w:shd w:val="clear" w:color="auto" w:fill="D9E2F3"/>
            <w:vAlign w:val="center"/>
          </w:tcPr>
          <w:p w14:paraId="1FE6C23D" w14:textId="77777777" w:rsidR="00256553" w:rsidRPr="00807DE5" w:rsidRDefault="00256553" w:rsidP="00256553">
            <w:pPr>
              <w:spacing w:before="80" w:after="80"/>
              <w:jc w:val="center"/>
              <w:rPr>
                <w:rFonts w:ascii="Arial" w:hAnsi="Arial" w:cs="Arial"/>
                <w:b/>
                <w:sz w:val="20"/>
                <w:szCs w:val="20"/>
              </w:rPr>
            </w:pPr>
            <w:r w:rsidRPr="00807DE5">
              <w:rPr>
                <w:rFonts w:ascii="Arial" w:hAnsi="Arial" w:cs="Arial"/>
                <w:b/>
                <w:sz w:val="20"/>
                <w:szCs w:val="20"/>
              </w:rPr>
              <w:lastRenderedPageBreak/>
              <w:t>Timing</w:t>
            </w:r>
          </w:p>
        </w:tc>
        <w:tc>
          <w:tcPr>
            <w:tcW w:w="1418" w:type="dxa"/>
            <w:shd w:val="clear" w:color="auto" w:fill="D9E2F3"/>
            <w:vAlign w:val="center"/>
          </w:tcPr>
          <w:p w14:paraId="72B664D1" w14:textId="77777777" w:rsidR="00256553" w:rsidRPr="00807DE5" w:rsidRDefault="00256553" w:rsidP="00256553">
            <w:pPr>
              <w:spacing w:before="80" w:after="80"/>
              <w:jc w:val="center"/>
              <w:rPr>
                <w:rFonts w:ascii="Arial" w:hAnsi="Arial" w:cs="Arial"/>
                <w:b/>
                <w:sz w:val="20"/>
                <w:szCs w:val="20"/>
              </w:rPr>
            </w:pPr>
            <w:r w:rsidRPr="00807DE5">
              <w:rPr>
                <w:rFonts w:ascii="Arial" w:hAnsi="Arial" w:cs="Arial"/>
                <w:b/>
                <w:sz w:val="20"/>
                <w:szCs w:val="20"/>
              </w:rPr>
              <w:t xml:space="preserve">Mapping </w:t>
            </w:r>
            <w:r>
              <w:rPr>
                <w:rFonts w:ascii="Arial" w:hAnsi="Arial" w:cs="Arial"/>
                <w:b/>
                <w:sz w:val="20"/>
                <w:szCs w:val="20"/>
              </w:rPr>
              <w:t>to the unit/s</w:t>
            </w:r>
          </w:p>
        </w:tc>
        <w:tc>
          <w:tcPr>
            <w:tcW w:w="2409" w:type="dxa"/>
            <w:shd w:val="clear" w:color="auto" w:fill="D9E2F3"/>
            <w:vAlign w:val="center"/>
          </w:tcPr>
          <w:p w14:paraId="5A468AC7"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Learning Topics</w:t>
            </w:r>
          </w:p>
        </w:tc>
        <w:tc>
          <w:tcPr>
            <w:tcW w:w="6096" w:type="dxa"/>
            <w:tcBorders>
              <w:bottom w:val="single" w:sz="4" w:space="0" w:color="auto"/>
            </w:tcBorders>
            <w:shd w:val="clear" w:color="auto" w:fill="D9E2F3"/>
            <w:vAlign w:val="center"/>
          </w:tcPr>
          <w:p w14:paraId="5F46E103" w14:textId="77777777" w:rsidR="00256553" w:rsidRPr="00022C23" w:rsidRDefault="00256553" w:rsidP="00256553">
            <w:pPr>
              <w:spacing w:before="80" w:after="80"/>
              <w:jc w:val="center"/>
              <w:rPr>
                <w:rFonts w:ascii="Arial" w:hAnsi="Arial" w:cs="Arial"/>
                <w:b/>
                <w:sz w:val="20"/>
                <w:szCs w:val="20"/>
              </w:rPr>
            </w:pPr>
            <w:r>
              <w:rPr>
                <w:rFonts w:ascii="Arial" w:hAnsi="Arial" w:cs="Arial"/>
                <w:b/>
                <w:sz w:val="20"/>
                <w:szCs w:val="20"/>
              </w:rPr>
              <w:t>Teaching and Learning Strategies</w:t>
            </w:r>
          </w:p>
        </w:tc>
        <w:tc>
          <w:tcPr>
            <w:tcW w:w="2126" w:type="dxa"/>
            <w:tcBorders>
              <w:bottom w:val="single" w:sz="4" w:space="0" w:color="auto"/>
            </w:tcBorders>
            <w:shd w:val="clear" w:color="auto" w:fill="D9E2F3"/>
            <w:vAlign w:val="center"/>
          </w:tcPr>
          <w:p w14:paraId="3D331F6F"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Assessment</w:t>
            </w:r>
          </w:p>
        </w:tc>
        <w:tc>
          <w:tcPr>
            <w:tcW w:w="1843" w:type="dxa"/>
            <w:tcBorders>
              <w:bottom w:val="single" w:sz="4" w:space="0" w:color="auto"/>
            </w:tcBorders>
            <w:shd w:val="clear" w:color="auto" w:fill="D9E2F3"/>
            <w:vAlign w:val="center"/>
          </w:tcPr>
          <w:p w14:paraId="6D49BC04"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Resources</w:t>
            </w:r>
          </w:p>
        </w:tc>
      </w:tr>
      <w:tr w:rsidR="00256553" w:rsidRPr="00050340" w14:paraId="7B446224" w14:textId="77777777" w:rsidTr="00B67E75">
        <w:trPr>
          <w:cantSplit/>
          <w:trHeight w:val="3075"/>
        </w:trPr>
        <w:tc>
          <w:tcPr>
            <w:tcW w:w="709" w:type="dxa"/>
            <w:tcBorders>
              <w:bottom w:val="single" w:sz="4" w:space="0" w:color="auto"/>
            </w:tcBorders>
            <w:shd w:val="clear" w:color="auto" w:fill="D9E2F3"/>
            <w:textDirection w:val="btLr"/>
          </w:tcPr>
          <w:p w14:paraId="71A64771" w14:textId="77777777" w:rsidR="00256553" w:rsidRPr="00050340" w:rsidRDefault="00C02CF9" w:rsidP="009129DA">
            <w:pPr>
              <w:spacing w:before="40" w:after="40"/>
              <w:ind w:left="113" w:right="113"/>
              <w:jc w:val="center"/>
              <w:rPr>
                <w:rFonts w:ascii="Arial" w:hAnsi="Arial" w:cs="Arial"/>
                <w:sz w:val="20"/>
                <w:szCs w:val="20"/>
              </w:rPr>
            </w:pPr>
            <w:r>
              <w:rPr>
                <w:rFonts w:ascii="Arial" w:hAnsi="Arial" w:cs="Arial"/>
                <w:sz w:val="20"/>
                <w:szCs w:val="20"/>
              </w:rPr>
              <w:t xml:space="preserve">CELCAT </w:t>
            </w:r>
            <w:r w:rsidR="00256553" w:rsidRPr="00050340">
              <w:rPr>
                <w:rFonts w:ascii="Arial" w:hAnsi="Arial" w:cs="Arial"/>
                <w:sz w:val="20"/>
                <w:szCs w:val="20"/>
              </w:rPr>
              <w:t xml:space="preserve">Session </w:t>
            </w:r>
            <w:proofErr w:type="gramStart"/>
            <w:r w:rsidR="00256553" w:rsidRPr="00050340">
              <w:rPr>
                <w:rFonts w:ascii="Arial" w:hAnsi="Arial" w:cs="Arial"/>
                <w:sz w:val="20"/>
                <w:szCs w:val="20"/>
              </w:rPr>
              <w:t>No  or</w:t>
            </w:r>
            <w:proofErr w:type="gramEnd"/>
            <w:r w:rsidR="00256553" w:rsidRPr="00050340">
              <w:rPr>
                <w:rFonts w:ascii="Arial" w:hAnsi="Arial" w:cs="Arial"/>
                <w:sz w:val="20"/>
                <w:szCs w:val="20"/>
              </w:rPr>
              <w:t xml:space="preserve"> Week No</w:t>
            </w:r>
            <w:r>
              <w:rPr>
                <w:rFonts w:ascii="Arial" w:hAnsi="Arial" w:cs="Arial"/>
                <w:sz w:val="20"/>
                <w:szCs w:val="20"/>
              </w:rPr>
              <w:t xml:space="preserve"> </w:t>
            </w:r>
          </w:p>
        </w:tc>
        <w:tc>
          <w:tcPr>
            <w:tcW w:w="709" w:type="dxa"/>
            <w:tcBorders>
              <w:bottom w:val="single" w:sz="4" w:space="0" w:color="auto"/>
            </w:tcBorders>
            <w:shd w:val="clear" w:color="auto" w:fill="D9E2F3"/>
            <w:textDirection w:val="btLr"/>
          </w:tcPr>
          <w:p w14:paraId="130F9EE8" w14:textId="77777777" w:rsidR="00256553" w:rsidRDefault="00256553" w:rsidP="009129DA">
            <w:pPr>
              <w:spacing w:before="80" w:after="80"/>
              <w:ind w:left="113" w:right="113"/>
              <w:jc w:val="center"/>
              <w:rPr>
                <w:rFonts w:ascii="Arial" w:hAnsi="Arial" w:cs="Arial"/>
                <w:sz w:val="20"/>
                <w:szCs w:val="20"/>
              </w:rPr>
            </w:pPr>
            <w:r>
              <w:rPr>
                <w:rFonts w:ascii="Arial" w:hAnsi="Arial" w:cs="Arial"/>
                <w:sz w:val="20"/>
                <w:szCs w:val="20"/>
              </w:rPr>
              <w:t>Time allocated</w:t>
            </w:r>
          </w:p>
          <w:p w14:paraId="594FF0A3" w14:textId="77777777" w:rsidR="00256553" w:rsidRPr="00050340" w:rsidRDefault="00256553" w:rsidP="009129DA">
            <w:pPr>
              <w:spacing w:before="80" w:after="80"/>
              <w:ind w:left="113" w:right="113"/>
              <w:jc w:val="center"/>
              <w:rPr>
                <w:rFonts w:ascii="Arial" w:hAnsi="Arial" w:cs="Arial"/>
                <w:sz w:val="20"/>
                <w:szCs w:val="20"/>
              </w:rPr>
            </w:pPr>
          </w:p>
        </w:tc>
        <w:tc>
          <w:tcPr>
            <w:tcW w:w="1418" w:type="dxa"/>
            <w:tcBorders>
              <w:bottom w:val="single" w:sz="4" w:space="0" w:color="auto"/>
            </w:tcBorders>
            <w:shd w:val="clear" w:color="auto" w:fill="D9E2F3"/>
          </w:tcPr>
          <w:p w14:paraId="6ACF8C8E" w14:textId="77777777" w:rsidR="001D3523" w:rsidRPr="001D3523" w:rsidRDefault="00256553" w:rsidP="001D3523">
            <w:pPr>
              <w:spacing w:before="80" w:after="80"/>
              <w:jc w:val="center"/>
              <w:rPr>
                <w:rFonts w:ascii="Arial" w:hAnsi="Arial" w:cs="Arial"/>
                <w:sz w:val="20"/>
                <w:szCs w:val="20"/>
              </w:rPr>
            </w:pPr>
            <w:proofErr w:type="gramStart"/>
            <w:r>
              <w:rPr>
                <w:rFonts w:ascii="Arial" w:hAnsi="Arial" w:cs="Arial"/>
                <w:sz w:val="20"/>
                <w:szCs w:val="20"/>
              </w:rPr>
              <w:t>Elements</w:t>
            </w:r>
            <w:r w:rsidR="001D3523">
              <w:rPr>
                <w:rFonts w:ascii="Arial" w:hAnsi="Arial" w:cs="Arial"/>
                <w:sz w:val="20"/>
                <w:szCs w:val="20"/>
              </w:rPr>
              <w:t>;</w:t>
            </w:r>
            <w:proofErr w:type="gramEnd"/>
            <w:r w:rsidR="00B77262">
              <w:rPr>
                <w:rFonts w:ascii="Arial" w:hAnsi="Arial" w:cs="Arial"/>
                <w:sz w:val="20"/>
                <w:szCs w:val="20"/>
              </w:rPr>
              <w:t xml:space="preserve"> </w:t>
            </w:r>
          </w:p>
          <w:p w14:paraId="375020A4" w14:textId="77777777" w:rsidR="001D3523" w:rsidRPr="001D3523" w:rsidRDefault="001D3523" w:rsidP="001D3523">
            <w:pPr>
              <w:spacing w:before="80" w:after="80"/>
              <w:jc w:val="center"/>
              <w:rPr>
                <w:rFonts w:ascii="Arial" w:hAnsi="Arial" w:cs="Arial"/>
                <w:sz w:val="20"/>
                <w:szCs w:val="20"/>
              </w:rPr>
            </w:pPr>
            <w:r w:rsidRPr="001D3523">
              <w:rPr>
                <w:rFonts w:ascii="Arial" w:hAnsi="Arial" w:cs="Arial"/>
                <w:sz w:val="20"/>
                <w:szCs w:val="20"/>
              </w:rPr>
              <w:t xml:space="preserve">Performance </w:t>
            </w:r>
            <w:proofErr w:type="gramStart"/>
            <w:r w:rsidRPr="001D3523">
              <w:rPr>
                <w:rFonts w:ascii="Arial" w:hAnsi="Arial" w:cs="Arial"/>
                <w:sz w:val="20"/>
                <w:szCs w:val="20"/>
              </w:rPr>
              <w:t>Criteria</w:t>
            </w:r>
            <w:r>
              <w:rPr>
                <w:rFonts w:ascii="Arial" w:hAnsi="Arial" w:cs="Arial"/>
                <w:sz w:val="20"/>
                <w:szCs w:val="20"/>
              </w:rPr>
              <w:t>;</w:t>
            </w:r>
            <w:proofErr w:type="gramEnd"/>
          </w:p>
          <w:p w14:paraId="18011390" w14:textId="77777777" w:rsidR="001D3523" w:rsidRPr="001D3523" w:rsidRDefault="001D3523" w:rsidP="001D3523">
            <w:pPr>
              <w:spacing w:before="80" w:after="80"/>
              <w:jc w:val="center"/>
              <w:rPr>
                <w:rFonts w:ascii="Arial" w:hAnsi="Arial" w:cs="Arial"/>
                <w:sz w:val="20"/>
                <w:szCs w:val="20"/>
              </w:rPr>
            </w:pPr>
            <w:r w:rsidRPr="001D3523">
              <w:rPr>
                <w:rFonts w:ascii="Arial" w:hAnsi="Arial" w:cs="Arial"/>
                <w:sz w:val="20"/>
                <w:szCs w:val="20"/>
              </w:rPr>
              <w:t xml:space="preserve">Knowledge </w:t>
            </w:r>
            <w:proofErr w:type="gramStart"/>
            <w:r w:rsidRPr="001D3523">
              <w:rPr>
                <w:rFonts w:ascii="Arial" w:hAnsi="Arial" w:cs="Arial"/>
                <w:sz w:val="20"/>
                <w:szCs w:val="20"/>
              </w:rPr>
              <w:t>Evidence</w:t>
            </w:r>
            <w:r>
              <w:rPr>
                <w:rFonts w:ascii="Arial" w:hAnsi="Arial" w:cs="Arial"/>
                <w:sz w:val="20"/>
                <w:szCs w:val="20"/>
              </w:rPr>
              <w:t>;</w:t>
            </w:r>
            <w:proofErr w:type="gramEnd"/>
          </w:p>
          <w:p w14:paraId="7C5848EF" w14:textId="77777777" w:rsidR="00256553" w:rsidRDefault="001D3523" w:rsidP="001D3523">
            <w:pPr>
              <w:spacing w:before="80" w:after="80"/>
              <w:jc w:val="center"/>
              <w:rPr>
                <w:rFonts w:ascii="Arial" w:hAnsi="Arial" w:cs="Arial"/>
                <w:sz w:val="20"/>
                <w:szCs w:val="20"/>
              </w:rPr>
            </w:pPr>
            <w:r w:rsidRPr="001D3523">
              <w:rPr>
                <w:rFonts w:ascii="Arial" w:hAnsi="Arial" w:cs="Arial"/>
                <w:sz w:val="20"/>
                <w:szCs w:val="20"/>
              </w:rPr>
              <w:t>Performance Evidence</w:t>
            </w:r>
            <w:r>
              <w:rPr>
                <w:rFonts w:ascii="Arial" w:hAnsi="Arial" w:cs="Arial"/>
                <w:sz w:val="20"/>
                <w:szCs w:val="20"/>
              </w:rPr>
              <w:t xml:space="preserve"> </w:t>
            </w:r>
            <w:r w:rsidR="00256553">
              <w:rPr>
                <w:rFonts w:ascii="Arial" w:hAnsi="Arial" w:cs="Arial"/>
                <w:sz w:val="20"/>
                <w:szCs w:val="20"/>
              </w:rPr>
              <w:t>linked to the session</w:t>
            </w:r>
          </w:p>
          <w:p w14:paraId="61F2FFEB" w14:textId="77777777" w:rsidR="00493C34" w:rsidRPr="00050340" w:rsidRDefault="00493C34" w:rsidP="009129DA">
            <w:pPr>
              <w:spacing w:before="80" w:after="80"/>
              <w:jc w:val="center"/>
              <w:rPr>
                <w:rFonts w:ascii="Arial" w:hAnsi="Arial" w:cs="Arial"/>
                <w:sz w:val="20"/>
                <w:szCs w:val="20"/>
              </w:rPr>
            </w:pPr>
            <w:r>
              <w:rPr>
                <w:rFonts w:ascii="Arial" w:hAnsi="Arial" w:cs="Arial"/>
                <w:sz w:val="20"/>
                <w:szCs w:val="20"/>
              </w:rPr>
              <w:t>(insert unit code if cluster plan)</w:t>
            </w:r>
          </w:p>
          <w:p w14:paraId="4250C764" w14:textId="77777777" w:rsidR="00256553" w:rsidRPr="00050340" w:rsidRDefault="00256553" w:rsidP="009129DA">
            <w:pPr>
              <w:spacing w:before="80" w:after="80"/>
              <w:jc w:val="center"/>
              <w:rPr>
                <w:rFonts w:ascii="Arial" w:hAnsi="Arial" w:cs="Arial"/>
                <w:sz w:val="20"/>
                <w:szCs w:val="20"/>
              </w:rPr>
            </w:pPr>
          </w:p>
        </w:tc>
        <w:tc>
          <w:tcPr>
            <w:tcW w:w="2409" w:type="dxa"/>
            <w:tcBorders>
              <w:bottom w:val="single" w:sz="4" w:space="0" w:color="auto"/>
            </w:tcBorders>
            <w:shd w:val="clear" w:color="auto" w:fill="D9E2F3"/>
          </w:tcPr>
          <w:p w14:paraId="2FFE2C2F" w14:textId="77777777" w:rsidR="00256553" w:rsidRPr="000B5D74" w:rsidRDefault="00B77262" w:rsidP="009129DA">
            <w:pPr>
              <w:keepNext/>
              <w:keepLines/>
              <w:spacing w:before="80" w:after="80"/>
              <w:jc w:val="center"/>
              <w:rPr>
                <w:rFonts w:ascii="Arial" w:hAnsi="Arial" w:cs="Arial"/>
                <w:sz w:val="20"/>
                <w:szCs w:val="20"/>
              </w:rPr>
            </w:pPr>
            <w:r>
              <w:rPr>
                <w:rFonts w:ascii="Arial" w:hAnsi="Arial" w:cs="Arial"/>
                <w:sz w:val="20"/>
                <w:szCs w:val="20"/>
              </w:rPr>
              <w:t>Topics covered during the session</w:t>
            </w:r>
          </w:p>
        </w:tc>
        <w:tc>
          <w:tcPr>
            <w:tcW w:w="6096" w:type="dxa"/>
            <w:tcBorders>
              <w:bottom w:val="single" w:sz="4" w:space="0" w:color="auto"/>
            </w:tcBorders>
            <w:shd w:val="clear" w:color="auto" w:fill="D9E2F3"/>
          </w:tcPr>
          <w:p w14:paraId="44F1CD48" w14:textId="77777777" w:rsidR="00256553" w:rsidRPr="000B5D74" w:rsidRDefault="00256553" w:rsidP="009129DA">
            <w:pPr>
              <w:keepNext/>
              <w:keepLines/>
              <w:spacing w:before="80" w:after="80"/>
              <w:jc w:val="center"/>
              <w:rPr>
                <w:rFonts w:ascii="Arial" w:hAnsi="Arial" w:cs="Arial"/>
                <w:sz w:val="20"/>
                <w:szCs w:val="20"/>
              </w:rPr>
            </w:pPr>
            <w:r w:rsidRPr="000B5D74">
              <w:rPr>
                <w:rFonts w:ascii="Arial" w:hAnsi="Arial" w:cs="Arial"/>
                <w:sz w:val="20"/>
                <w:szCs w:val="20"/>
              </w:rPr>
              <w:t>Learning activities clearly explaining the way the class is structured.</w:t>
            </w:r>
          </w:p>
          <w:p w14:paraId="0B5D2491" w14:textId="77777777" w:rsidR="00256553" w:rsidRPr="000B5D74" w:rsidRDefault="00256553" w:rsidP="009129DA">
            <w:pPr>
              <w:keepNext/>
              <w:keepLines/>
              <w:spacing w:before="80" w:after="80"/>
              <w:jc w:val="center"/>
              <w:rPr>
                <w:rFonts w:ascii="Arial" w:hAnsi="Arial" w:cs="Arial"/>
                <w:sz w:val="20"/>
                <w:szCs w:val="20"/>
              </w:rPr>
            </w:pPr>
            <w:r w:rsidRPr="000B5D74">
              <w:rPr>
                <w:rFonts w:ascii="Arial" w:hAnsi="Arial" w:cs="Arial"/>
                <w:sz w:val="20"/>
                <w:szCs w:val="20"/>
              </w:rPr>
              <w:t>Aim for diversity to increase learning for a broad student base. Include in your plan:</w:t>
            </w:r>
          </w:p>
          <w:p w14:paraId="0F508740" w14:textId="77777777" w:rsidR="00256553" w:rsidRPr="00E86324" w:rsidRDefault="00256553" w:rsidP="00470235">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Engagement activities</w:t>
            </w:r>
          </w:p>
          <w:p w14:paraId="1F615B0C" w14:textId="77777777" w:rsidR="00256553" w:rsidRPr="00E86324" w:rsidRDefault="00256553" w:rsidP="00470235">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Classroom discussion with effective and varied sample questions</w:t>
            </w:r>
          </w:p>
          <w:p w14:paraId="74EEA90F" w14:textId="77777777" w:rsidR="00256553" w:rsidRPr="00E86324" w:rsidRDefault="00256553" w:rsidP="00470235">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Group activities, explaining the way activities are structured</w:t>
            </w:r>
          </w:p>
          <w:p w14:paraId="02D88C27" w14:textId="77777777" w:rsidR="00256553" w:rsidRPr="00E86324" w:rsidRDefault="00256553" w:rsidP="00470235">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Class presentations</w:t>
            </w:r>
          </w:p>
          <w:p w14:paraId="488576A1" w14:textId="77777777" w:rsidR="00256553" w:rsidRPr="00E86324" w:rsidRDefault="00256553" w:rsidP="00470235">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Individual learning activities</w:t>
            </w:r>
          </w:p>
          <w:p w14:paraId="4324DCC0" w14:textId="77777777" w:rsidR="00256553" w:rsidRPr="00E86324" w:rsidRDefault="00256553" w:rsidP="00470235">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Problem solving strategies</w:t>
            </w:r>
          </w:p>
          <w:p w14:paraId="78358F8F" w14:textId="77777777" w:rsidR="00256553" w:rsidRPr="00E86324" w:rsidRDefault="00256553" w:rsidP="00470235">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Activities for students finishing work early</w:t>
            </w:r>
          </w:p>
          <w:p w14:paraId="39D14AAC" w14:textId="77777777" w:rsidR="00256553" w:rsidRPr="00E86324" w:rsidRDefault="00256553" w:rsidP="00470235">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Language, Literacy and Numeracy activities</w:t>
            </w:r>
          </w:p>
          <w:p w14:paraId="2D2A8DB7" w14:textId="77777777" w:rsidR="00256553" w:rsidRDefault="00256553" w:rsidP="00470235">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Strategies to confirm student learning in the session</w:t>
            </w:r>
          </w:p>
          <w:p w14:paraId="548B682A" w14:textId="77777777" w:rsidR="00256553" w:rsidRPr="00A743C5" w:rsidRDefault="00256553" w:rsidP="00470235">
            <w:pPr>
              <w:pStyle w:val="ListParagraph"/>
              <w:keepNext/>
              <w:keepLines/>
              <w:numPr>
                <w:ilvl w:val="0"/>
                <w:numId w:val="3"/>
              </w:numPr>
              <w:spacing w:before="80" w:after="80"/>
              <w:jc w:val="center"/>
              <w:rPr>
                <w:rFonts w:ascii="Arial" w:hAnsi="Arial" w:cs="Arial"/>
                <w:sz w:val="20"/>
                <w:szCs w:val="20"/>
              </w:rPr>
            </w:pPr>
            <w:r w:rsidRPr="00A743C5">
              <w:rPr>
                <w:rFonts w:ascii="Arial" w:hAnsi="Arial" w:cs="Arial"/>
                <w:sz w:val="20"/>
                <w:szCs w:val="20"/>
              </w:rPr>
              <w:t>Preparation for the next session</w:t>
            </w:r>
          </w:p>
        </w:tc>
        <w:tc>
          <w:tcPr>
            <w:tcW w:w="2126" w:type="dxa"/>
            <w:tcBorders>
              <w:bottom w:val="single" w:sz="4" w:space="0" w:color="auto"/>
            </w:tcBorders>
            <w:shd w:val="clear" w:color="auto" w:fill="D9E2F3"/>
          </w:tcPr>
          <w:p w14:paraId="0328066D" w14:textId="77777777" w:rsidR="00256553" w:rsidRPr="00842D41" w:rsidRDefault="00256553" w:rsidP="009129DA">
            <w:pPr>
              <w:spacing w:before="80" w:after="80"/>
              <w:jc w:val="center"/>
              <w:rPr>
                <w:rFonts w:ascii="Arial" w:hAnsi="Arial" w:cs="Arial"/>
                <w:b/>
                <w:sz w:val="20"/>
                <w:szCs w:val="20"/>
              </w:rPr>
            </w:pPr>
            <w:proofErr w:type="gramStart"/>
            <w:r w:rsidRPr="00842D41">
              <w:rPr>
                <w:rFonts w:ascii="Arial" w:hAnsi="Arial" w:cs="Arial"/>
                <w:b/>
                <w:sz w:val="20"/>
                <w:szCs w:val="20"/>
              </w:rPr>
              <w:t>Assessment  activities</w:t>
            </w:r>
            <w:proofErr w:type="gramEnd"/>
          </w:p>
          <w:p w14:paraId="318B3E0B" w14:textId="77777777" w:rsidR="00256553" w:rsidRPr="00842D41" w:rsidRDefault="00256553" w:rsidP="00470235">
            <w:pPr>
              <w:pStyle w:val="ListParagraph"/>
              <w:numPr>
                <w:ilvl w:val="0"/>
                <w:numId w:val="2"/>
              </w:numPr>
              <w:spacing w:before="80" w:after="80"/>
              <w:jc w:val="center"/>
              <w:rPr>
                <w:rFonts w:ascii="Arial" w:hAnsi="Arial" w:cs="Arial"/>
                <w:sz w:val="20"/>
                <w:szCs w:val="20"/>
              </w:rPr>
            </w:pPr>
            <w:r w:rsidRPr="00842D41">
              <w:rPr>
                <w:rFonts w:ascii="Arial" w:hAnsi="Arial" w:cs="Arial"/>
                <w:sz w:val="20"/>
                <w:szCs w:val="20"/>
              </w:rPr>
              <w:t>Explanation of assessment tasks</w:t>
            </w:r>
          </w:p>
          <w:p w14:paraId="45D7F98D" w14:textId="77777777" w:rsidR="00256553" w:rsidRDefault="00256553" w:rsidP="00470235">
            <w:pPr>
              <w:pStyle w:val="ListParagraph"/>
              <w:numPr>
                <w:ilvl w:val="0"/>
                <w:numId w:val="2"/>
              </w:numPr>
              <w:spacing w:before="80" w:after="80"/>
              <w:jc w:val="center"/>
              <w:rPr>
                <w:rFonts w:ascii="Arial" w:hAnsi="Arial" w:cs="Arial"/>
                <w:sz w:val="20"/>
                <w:szCs w:val="20"/>
              </w:rPr>
            </w:pPr>
            <w:r w:rsidRPr="00842D41">
              <w:rPr>
                <w:rFonts w:ascii="Arial" w:hAnsi="Arial" w:cs="Arial"/>
                <w:sz w:val="20"/>
                <w:szCs w:val="20"/>
              </w:rPr>
              <w:t>In class assessment tasks</w:t>
            </w:r>
          </w:p>
          <w:p w14:paraId="4899721A" w14:textId="77777777" w:rsidR="00256553" w:rsidRDefault="00256553" w:rsidP="00470235">
            <w:pPr>
              <w:pStyle w:val="ListParagraph"/>
              <w:numPr>
                <w:ilvl w:val="0"/>
                <w:numId w:val="2"/>
              </w:numPr>
              <w:spacing w:before="80" w:after="80"/>
              <w:jc w:val="center"/>
              <w:rPr>
                <w:rFonts w:ascii="Arial" w:hAnsi="Arial" w:cs="Arial"/>
                <w:sz w:val="20"/>
                <w:szCs w:val="20"/>
              </w:rPr>
            </w:pPr>
            <w:r>
              <w:rPr>
                <w:rFonts w:ascii="Arial" w:hAnsi="Arial" w:cs="Arial"/>
                <w:sz w:val="20"/>
                <w:szCs w:val="20"/>
              </w:rPr>
              <w:t>Assessments tasks scheduled</w:t>
            </w:r>
          </w:p>
          <w:p w14:paraId="43DB2AD0" w14:textId="77777777" w:rsidR="00637E1A" w:rsidRPr="00637E1A" w:rsidRDefault="00637E1A" w:rsidP="00637E1A"/>
          <w:p w14:paraId="6DE84C59" w14:textId="77777777" w:rsidR="00637E1A" w:rsidRPr="00637E1A" w:rsidRDefault="00637E1A" w:rsidP="00637E1A"/>
          <w:p w14:paraId="57617848" w14:textId="77777777" w:rsidR="00637E1A" w:rsidRPr="00637E1A" w:rsidRDefault="00637E1A" w:rsidP="00637E1A"/>
          <w:p w14:paraId="0E179771" w14:textId="77777777" w:rsidR="00637E1A" w:rsidRPr="00637E1A" w:rsidRDefault="00637E1A" w:rsidP="00637E1A"/>
          <w:p w14:paraId="7F7E4F60" w14:textId="77777777" w:rsidR="00637E1A" w:rsidRPr="00637E1A" w:rsidRDefault="00637E1A" w:rsidP="00637E1A"/>
          <w:p w14:paraId="4E9E8152" w14:textId="77777777" w:rsidR="00637E1A" w:rsidRPr="00637E1A" w:rsidRDefault="00637E1A" w:rsidP="00637E1A"/>
          <w:p w14:paraId="3005F12F" w14:textId="77777777" w:rsidR="00637E1A" w:rsidRPr="00637E1A" w:rsidRDefault="00637E1A" w:rsidP="00637E1A"/>
          <w:p w14:paraId="098D60A1" w14:textId="77777777" w:rsidR="00637E1A" w:rsidRPr="00637E1A" w:rsidRDefault="00637E1A" w:rsidP="00637E1A"/>
        </w:tc>
        <w:tc>
          <w:tcPr>
            <w:tcW w:w="1843" w:type="dxa"/>
            <w:tcBorders>
              <w:bottom w:val="single" w:sz="4" w:space="0" w:color="auto"/>
            </w:tcBorders>
            <w:shd w:val="clear" w:color="auto" w:fill="D9E2F3"/>
          </w:tcPr>
          <w:p w14:paraId="0FC0C221" w14:textId="77777777" w:rsidR="00256553" w:rsidRDefault="00256553" w:rsidP="009129DA">
            <w:pPr>
              <w:spacing w:after="160" w:line="259" w:lineRule="auto"/>
              <w:jc w:val="center"/>
              <w:rPr>
                <w:rFonts w:ascii="Arial" w:hAnsi="Arial" w:cs="Arial"/>
                <w:sz w:val="20"/>
                <w:szCs w:val="20"/>
              </w:rPr>
            </w:pPr>
          </w:p>
          <w:p w14:paraId="70E423F5" w14:textId="77777777" w:rsidR="00256553" w:rsidRPr="00842D41" w:rsidRDefault="00256553" w:rsidP="009129DA">
            <w:pPr>
              <w:pStyle w:val="ListParagraph"/>
              <w:spacing w:before="80" w:after="80"/>
              <w:ind w:left="0"/>
              <w:jc w:val="center"/>
              <w:rPr>
                <w:rFonts w:ascii="Arial" w:hAnsi="Arial" w:cs="Arial"/>
                <w:sz w:val="20"/>
                <w:szCs w:val="20"/>
              </w:rPr>
            </w:pPr>
            <w:r>
              <w:rPr>
                <w:rFonts w:ascii="Arial" w:hAnsi="Arial" w:cs="Arial"/>
                <w:sz w:val="20"/>
                <w:szCs w:val="20"/>
              </w:rPr>
              <w:t>R</w:t>
            </w:r>
            <w:r w:rsidRPr="00022C23">
              <w:rPr>
                <w:rFonts w:ascii="Arial" w:hAnsi="Arial" w:cs="Arial"/>
                <w:b/>
                <w:sz w:val="20"/>
                <w:szCs w:val="20"/>
              </w:rPr>
              <w:t>esources</w:t>
            </w:r>
            <w:r>
              <w:rPr>
                <w:rFonts w:ascii="Arial" w:hAnsi="Arial" w:cs="Arial"/>
                <w:sz w:val="20"/>
                <w:szCs w:val="20"/>
              </w:rPr>
              <w:t xml:space="preserve"> required for the session:  e-</w:t>
            </w:r>
            <w:r w:rsidRPr="00842D41">
              <w:rPr>
                <w:rFonts w:ascii="Arial" w:hAnsi="Arial" w:cs="Arial"/>
                <w:sz w:val="20"/>
                <w:szCs w:val="20"/>
              </w:rPr>
              <w:t>learning and other</w:t>
            </w:r>
          </w:p>
        </w:tc>
      </w:tr>
    </w:tbl>
    <w:p w14:paraId="0960D5EC" w14:textId="77777777" w:rsidR="00D465CB" w:rsidRDefault="00D465CB">
      <w:r>
        <w:br w:type="page"/>
      </w:r>
    </w:p>
    <w:tbl>
      <w:tblPr>
        <w:tblStyle w:val="TableGrid"/>
        <w:tblW w:w="15310" w:type="dxa"/>
        <w:tblInd w:w="-714" w:type="dxa"/>
        <w:shd w:val="clear" w:color="auto" w:fill="D9D9D9" w:themeFill="background1" w:themeFillShade="D9"/>
        <w:tblLayout w:type="fixed"/>
        <w:tblLook w:val="04A0" w:firstRow="1" w:lastRow="0" w:firstColumn="1" w:lastColumn="0" w:noHBand="0" w:noVBand="1"/>
      </w:tblPr>
      <w:tblGrid>
        <w:gridCol w:w="709"/>
        <w:gridCol w:w="709"/>
        <w:gridCol w:w="1418"/>
        <w:gridCol w:w="2409"/>
        <w:gridCol w:w="6096"/>
        <w:gridCol w:w="2126"/>
        <w:gridCol w:w="1843"/>
      </w:tblGrid>
      <w:tr w:rsidR="00034F3F" w:rsidRPr="00470235" w14:paraId="2B456075" w14:textId="77777777" w:rsidTr="00B67E75">
        <w:trPr>
          <w:cantSplit/>
          <w:trHeight w:val="454"/>
        </w:trPr>
        <w:tc>
          <w:tcPr>
            <w:tcW w:w="709" w:type="dxa"/>
            <w:shd w:val="clear" w:color="auto" w:fill="auto"/>
            <w:vAlign w:val="center"/>
          </w:tcPr>
          <w:p w14:paraId="0975EDE7" w14:textId="35B8B0BB" w:rsidR="00034F3F" w:rsidRPr="00470235" w:rsidRDefault="00034F3F" w:rsidP="00470235">
            <w:pPr>
              <w:pStyle w:val="ListParagraph"/>
              <w:numPr>
                <w:ilvl w:val="0"/>
                <w:numId w:val="5"/>
              </w:numPr>
              <w:spacing w:before="60" w:after="60" w:line="240" w:lineRule="auto"/>
              <w:ind w:left="457"/>
              <w:rPr>
                <w:rFonts w:ascii="Arial" w:hAnsi="Arial" w:cs="Arial"/>
                <w:sz w:val="18"/>
                <w:szCs w:val="18"/>
              </w:rPr>
            </w:pPr>
          </w:p>
        </w:tc>
        <w:tc>
          <w:tcPr>
            <w:tcW w:w="709" w:type="dxa"/>
            <w:shd w:val="clear" w:color="auto" w:fill="auto"/>
            <w:vAlign w:val="center"/>
          </w:tcPr>
          <w:p w14:paraId="0C345CE9" w14:textId="68C0EDD3" w:rsidR="00034F3F" w:rsidRPr="00470235" w:rsidRDefault="00034F3F" w:rsidP="00034F3F">
            <w:pPr>
              <w:spacing w:before="60" w:after="60" w:line="240" w:lineRule="auto"/>
              <w:rPr>
                <w:rFonts w:ascii="Arial" w:hAnsi="Arial" w:cs="Arial"/>
                <w:sz w:val="18"/>
                <w:szCs w:val="18"/>
              </w:rPr>
            </w:pPr>
            <w:r w:rsidRPr="00470235">
              <w:rPr>
                <w:rFonts w:ascii="Arial" w:hAnsi="Arial" w:cs="Arial"/>
                <w:sz w:val="18"/>
                <w:szCs w:val="18"/>
              </w:rPr>
              <w:t>2.5</w:t>
            </w:r>
          </w:p>
        </w:tc>
        <w:tc>
          <w:tcPr>
            <w:tcW w:w="1418" w:type="dxa"/>
            <w:shd w:val="clear" w:color="auto" w:fill="auto"/>
            <w:vAlign w:val="center"/>
          </w:tcPr>
          <w:p w14:paraId="3731ACD6" w14:textId="77777777" w:rsidR="00034F3F" w:rsidRDefault="00034F3F" w:rsidP="00034F3F">
            <w:pPr>
              <w:spacing w:before="60" w:after="60" w:line="240" w:lineRule="auto"/>
              <w:rPr>
                <w:rFonts w:ascii="Arial" w:hAnsi="Arial" w:cs="Arial"/>
                <w:sz w:val="18"/>
                <w:szCs w:val="18"/>
              </w:rPr>
            </w:pPr>
            <w:r w:rsidRPr="00470235">
              <w:rPr>
                <w:rFonts w:ascii="Arial" w:hAnsi="Arial" w:cs="Arial"/>
                <w:sz w:val="18"/>
                <w:szCs w:val="18"/>
              </w:rPr>
              <w:t>KE</w:t>
            </w:r>
          </w:p>
          <w:p w14:paraId="07C0583A" w14:textId="1D1B03C3" w:rsidR="00FC2D08" w:rsidRPr="000108B4" w:rsidRDefault="00FC2D08" w:rsidP="00FC2D08">
            <w:pPr>
              <w:spacing w:before="40" w:after="40"/>
              <w:rPr>
                <w:rFonts w:ascii="Arial" w:hAnsi="Arial" w:cs="Arial"/>
                <w:bCs/>
                <w:sz w:val="18"/>
                <w:szCs w:val="20"/>
              </w:rPr>
            </w:pPr>
            <w:r>
              <w:rPr>
                <w:rFonts w:ascii="Arial" w:hAnsi="Arial" w:cs="Arial"/>
                <w:bCs/>
                <w:sz w:val="18"/>
                <w:szCs w:val="20"/>
              </w:rPr>
              <w:t>1</w:t>
            </w:r>
            <w:r w:rsidRPr="000108B4">
              <w:rPr>
                <w:rFonts w:ascii="Arial" w:hAnsi="Arial" w:cs="Arial"/>
                <w:bCs/>
                <w:sz w:val="18"/>
                <w:szCs w:val="20"/>
              </w:rPr>
              <w:t>.1, 1.2, 1.3</w:t>
            </w:r>
          </w:p>
          <w:p w14:paraId="4FDD0DA4" w14:textId="1D999502" w:rsidR="00FC2D08" w:rsidRPr="00470235" w:rsidRDefault="00FC2D08" w:rsidP="00034F3F">
            <w:pPr>
              <w:spacing w:before="60" w:after="60" w:line="240" w:lineRule="auto"/>
              <w:rPr>
                <w:rFonts w:ascii="Arial" w:hAnsi="Arial" w:cs="Arial"/>
                <w:sz w:val="18"/>
                <w:szCs w:val="18"/>
              </w:rPr>
            </w:pPr>
          </w:p>
        </w:tc>
        <w:tc>
          <w:tcPr>
            <w:tcW w:w="2409" w:type="dxa"/>
          </w:tcPr>
          <w:p w14:paraId="09C73E29" w14:textId="77777777" w:rsidR="009844EB" w:rsidRPr="00470235" w:rsidRDefault="009844EB" w:rsidP="009844EB">
            <w:pPr>
              <w:spacing w:before="60" w:after="60" w:line="240" w:lineRule="auto"/>
              <w:rPr>
                <w:rFonts w:ascii="Arial" w:hAnsi="Arial" w:cs="Arial"/>
                <w:sz w:val="18"/>
                <w:szCs w:val="18"/>
              </w:rPr>
            </w:pPr>
            <w:r w:rsidRPr="00470235">
              <w:rPr>
                <w:rFonts w:ascii="Arial" w:hAnsi="Arial" w:cs="Arial"/>
                <w:sz w:val="18"/>
                <w:szCs w:val="18"/>
              </w:rPr>
              <w:t>Introduction to the unit</w:t>
            </w:r>
          </w:p>
          <w:p w14:paraId="1895C381" w14:textId="77777777" w:rsidR="00AB6AD2" w:rsidRDefault="00AB6AD2" w:rsidP="009844EB">
            <w:pPr>
              <w:spacing w:before="60" w:after="60" w:line="240" w:lineRule="auto"/>
              <w:rPr>
                <w:rFonts w:ascii="Arial" w:hAnsi="Arial" w:cs="Arial"/>
                <w:sz w:val="18"/>
                <w:szCs w:val="18"/>
              </w:rPr>
            </w:pPr>
          </w:p>
          <w:p w14:paraId="11ED049E" w14:textId="77777777" w:rsidR="00AB6AD2" w:rsidRDefault="00AB6AD2" w:rsidP="009844EB">
            <w:pPr>
              <w:spacing w:before="60" w:after="60" w:line="240" w:lineRule="auto"/>
              <w:rPr>
                <w:rFonts w:ascii="Arial" w:hAnsi="Arial" w:cs="Arial"/>
                <w:sz w:val="18"/>
                <w:szCs w:val="18"/>
              </w:rPr>
            </w:pPr>
          </w:p>
          <w:p w14:paraId="637C3BC7" w14:textId="69F10BE6" w:rsidR="000430D3" w:rsidRDefault="009844EB" w:rsidP="00034F3F">
            <w:pPr>
              <w:spacing w:before="60" w:after="60" w:line="240" w:lineRule="auto"/>
              <w:rPr>
                <w:rFonts w:ascii="Arial" w:hAnsi="Arial" w:cs="Arial"/>
                <w:sz w:val="18"/>
                <w:szCs w:val="18"/>
              </w:rPr>
            </w:pPr>
            <w:r w:rsidRPr="00470235">
              <w:rPr>
                <w:rFonts w:ascii="Arial" w:hAnsi="Arial" w:cs="Arial"/>
                <w:sz w:val="18"/>
                <w:szCs w:val="18"/>
              </w:rPr>
              <w:t>Follow safe work practices</w:t>
            </w:r>
          </w:p>
          <w:p w14:paraId="5867D75A" w14:textId="77777777" w:rsidR="005A025A" w:rsidRDefault="005A025A" w:rsidP="00034F3F">
            <w:pPr>
              <w:spacing w:before="60" w:after="60" w:line="240" w:lineRule="auto"/>
              <w:rPr>
                <w:rFonts w:ascii="Arial" w:hAnsi="Arial" w:cs="Arial"/>
                <w:sz w:val="18"/>
                <w:szCs w:val="18"/>
              </w:rPr>
            </w:pPr>
          </w:p>
          <w:p w14:paraId="5C6AA511" w14:textId="45229A37" w:rsidR="00AB6AD2" w:rsidRPr="00470235" w:rsidRDefault="00AB6AD2" w:rsidP="00034F3F">
            <w:pPr>
              <w:spacing w:before="60" w:after="60" w:line="240" w:lineRule="auto"/>
              <w:rPr>
                <w:rFonts w:ascii="Arial" w:hAnsi="Arial" w:cs="Arial"/>
                <w:sz w:val="18"/>
                <w:szCs w:val="18"/>
              </w:rPr>
            </w:pPr>
            <w:r>
              <w:rPr>
                <w:rFonts w:ascii="Arial" w:hAnsi="Arial" w:cs="Arial"/>
                <w:sz w:val="18"/>
                <w:szCs w:val="18"/>
              </w:rPr>
              <w:t>Legislation</w:t>
            </w:r>
          </w:p>
          <w:p w14:paraId="300E2FD0" w14:textId="77777777" w:rsidR="000430D3" w:rsidRPr="00470235" w:rsidRDefault="000430D3" w:rsidP="000430D3">
            <w:pPr>
              <w:spacing w:before="60" w:after="60" w:line="240" w:lineRule="auto"/>
              <w:rPr>
                <w:rFonts w:ascii="Arial" w:hAnsi="Arial" w:cs="Arial"/>
                <w:sz w:val="18"/>
                <w:szCs w:val="18"/>
              </w:rPr>
            </w:pPr>
            <w:r w:rsidRPr="00470235">
              <w:rPr>
                <w:rFonts w:ascii="Arial" w:hAnsi="Arial" w:cs="Arial"/>
                <w:sz w:val="18"/>
                <w:szCs w:val="18"/>
              </w:rPr>
              <w:t>Employer responsibilities</w:t>
            </w:r>
          </w:p>
          <w:p w14:paraId="2B4D1555" w14:textId="77777777" w:rsidR="000430D3" w:rsidRPr="00470235" w:rsidRDefault="000430D3" w:rsidP="000430D3">
            <w:pPr>
              <w:spacing w:before="60" w:after="60" w:line="240" w:lineRule="auto"/>
              <w:rPr>
                <w:rFonts w:ascii="Arial" w:hAnsi="Arial" w:cs="Arial"/>
                <w:sz w:val="18"/>
                <w:szCs w:val="18"/>
              </w:rPr>
            </w:pPr>
            <w:r w:rsidRPr="00470235">
              <w:rPr>
                <w:rFonts w:ascii="Arial" w:hAnsi="Arial" w:cs="Arial"/>
                <w:sz w:val="18"/>
                <w:szCs w:val="18"/>
              </w:rPr>
              <w:t>Employee responsibilities</w:t>
            </w:r>
          </w:p>
          <w:p w14:paraId="47381E64" w14:textId="77777777" w:rsidR="000430D3" w:rsidRPr="00470235" w:rsidRDefault="000430D3" w:rsidP="000430D3">
            <w:pPr>
              <w:spacing w:before="60" w:after="60" w:line="240" w:lineRule="auto"/>
              <w:rPr>
                <w:rFonts w:ascii="Arial" w:hAnsi="Arial" w:cs="Arial"/>
                <w:sz w:val="18"/>
                <w:szCs w:val="18"/>
              </w:rPr>
            </w:pPr>
            <w:r w:rsidRPr="00470235">
              <w:rPr>
                <w:rFonts w:ascii="Arial" w:hAnsi="Arial" w:cs="Arial"/>
                <w:sz w:val="18"/>
                <w:szCs w:val="18"/>
              </w:rPr>
              <w:t>Policies and procedures</w:t>
            </w:r>
          </w:p>
          <w:p w14:paraId="4EF2CB3A" w14:textId="77777777" w:rsidR="000430D3" w:rsidRPr="00470235" w:rsidRDefault="000430D3" w:rsidP="000430D3">
            <w:pPr>
              <w:spacing w:before="60" w:after="60" w:line="240" w:lineRule="auto"/>
              <w:rPr>
                <w:rFonts w:ascii="Arial" w:hAnsi="Arial" w:cs="Arial"/>
                <w:sz w:val="18"/>
                <w:szCs w:val="18"/>
              </w:rPr>
            </w:pPr>
            <w:r w:rsidRPr="00470235">
              <w:rPr>
                <w:rFonts w:ascii="Arial" w:hAnsi="Arial" w:cs="Arial"/>
                <w:sz w:val="18"/>
                <w:szCs w:val="18"/>
              </w:rPr>
              <w:t>Hazards</w:t>
            </w:r>
          </w:p>
          <w:p w14:paraId="536B554C" w14:textId="77777777" w:rsidR="000430D3" w:rsidRPr="00470235" w:rsidRDefault="000430D3" w:rsidP="000430D3">
            <w:pPr>
              <w:spacing w:before="60" w:after="60" w:line="240" w:lineRule="auto"/>
              <w:rPr>
                <w:rFonts w:ascii="Arial" w:hAnsi="Arial" w:cs="Arial"/>
                <w:sz w:val="18"/>
                <w:szCs w:val="18"/>
              </w:rPr>
            </w:pPr>
            <w:r w:rsidRPr="00470235">
              <w:rPr>
                <w:rFonts w:ascii="Arial" w:hAnsi="Arial" w:cs="Arial"/>
                <w:sz w:val="18"/>
                <w:szCs w:val="18"/>
              </w:rPr>
              <w:t>Hazard Identification</w:t>
            </w:r>
          </w:p>
          <w:p w14:paraId="6E6132DA" w14:textId="77777777" w:rsidR="000430D3" w:rsidRPr="00470235" w:rsidRDefault="000430D3" w:rsidP="00034F3F">
            <w:pPr>
              <w:spacing w:before="60" w:after="60" w:line="240" w:lineRule="auto"/>
              <w:rPr>
                <w:rFonts w:ascii="Arial" w:hAnsi="Arial" w:cs="Arial"/>
                <w:sz w:val="18"/>
                <w:szCs w:val="18"/>
              </w:rPr>
            </w:pPr>
          </w:p>
        </w:tc>
        <w:tc>
          <w:tcPr>
            <w:tcW w:w="6096" w:type="dxa"/>
            <w:shd w:val="clear" w:color="auto" w:fill="auto"/>
            <w:vAlign w:val="center"/>
          </w:tcPr>
          <w:p w14:paraId="46C53E0B" w14:textId="77777777" w:rsidR="00034F3F" w:rsidRPr="00470235" w:rsidRDefault="00034F3F" w:rsidP="00034F3F">
            <w:pPr>
              <w:spacing w:before="80" w:after="80"/>
              <w:rPr>
                <w:rFonts w:ascii="Arial" w:hAnsi="Arial" w:cs="Arial"/>
                <w:b/>
                <w:sz w:val="18"/>
                <w:szCs w:val="18"/>
              </w:rPr>
            </w:pPr>
            <w:r w:rsidRPr="00470235">
              <w:rPr>
                <w:rFonts w:ascii="Arial" w:hAnsi="Arial" w:cs="Arial"/>
                <w:b/>
                <w:sz w:val="18"/>
                <w:szCs w:val="18"/>
              </w:rPr>
              <w:t>Underpinning knowledge - Student Pre-reading requirement</w:t>
            </w:r>
          </w:p>
          <w:p w14:paraId="17EA0ADC" w14:textId="77777777" w:rsidR="00034F3F" w:rsidRPr="00470235" w:rsidRDefault="00034F3F" w:rsidP="00034F3F">
            <w:pPr>
              <w:spacing w:before="80" w:after="80"/>
              <w:rPr>
                <w:rFonts w:ascii="Arial" w:hAnsi="Arial" w:cs="Arial"/>
                <w:b/>
                <w:sz w:val="18"/>
                <w:szCs w:val="18"/>
              </w:rPr>
            </w:pPr>
            <w:r w:rsidRPr="00470235">
              <w:rPr>
                <w:rFonts w:ascii="Arial" w:hAnsi="Arial" w:cs="Arial"/>
                <w:b/>
                <w:sz w:val="18"/>
                <w:szCs w:val="18"/>
              </w:rPr>
              <w:t>Students are to undertake pre-reading of unit – via PowerPoint presentation located on SW</w:t>
            </w:r>
          </w:p>
          <w:p w14:paraId="1D0B5B78" w14:textId="77777777" w:rsidR="00B9764C" w:rsidRPr="00470235" w:rsidRDefault="00B9764C" w:rsidP="00034F3F">
            <w:pPr>
              <w:spacing w:before="80" w:after="80"/>
              <w:rPr>
                <w:rFonts w:ascii="Arial" w:hAnsi="Arial" w:cs="Arial"/>
                <w:b/>
                <w:sz w:val="18"/>
                <w:szCs w:val="18"/>
              </w:rPr>
            </w:pPr>
          </w:p>
          <w:p w14:paraId="08AF4BC1" w14:textId="726AD0CA" w:rsidR="00034F3F" w:rsidRPr="00470235" w:rsidRDefault="00034F3F" w:rsidP="00034F3F">
            <w:pPr>
              <w:spacing w:before="80" w:after="80"/>
              <w:rPr>
                <w:rFonts w:ascii="Arial" w:hAnsi="Arial" w:cs="Arial"/>
                <w:b/>
                <w:sz w:val="18"/>
                <w:szCs w:val="18"/>
              </w:rPr>
            </w:pPr>
            <w:r w:rsidRPr="00470235">
              <w:rPr>
                <w:rFonts w:ascii="Arial" w:hAnsi="Arial" w:cs="Arial"/>
                <w:b/>
                <w:sz w:val="18"/>
                <w:szCs w:val="18"/>
              </w:rPr>
              <w:t xml:space="preserve">Commence Session 1 - PowerPoint slides 1 – </w:t>
            </w:r>
            <w:r w:rsidR="00130273" w:rsidRPr="00470235">
              <w:rPr>
                <w:rFonts w:ascii="Arial" w:hAnsi="Arial" w:cs="Arial"/>
                <w:b/>
                <w:sz w:val="18"/>
                <w:szCs w:val="18"/>
              </w:rPr>
              <w:t>4</w:t>
            </w:r>
          </w:p>
          <w:p w14:paraId="47F9D692" w14:textId="77777777" w:rsidR="00034F3F" w:rsidRPr="00470235" w:rsidRDefault="00034F3F" w:rsidP="00034F3F">
            <w:pPr>
              <w:spacing w:before="80" w:after="80"/>
              <w:rPr>
                <w:rFonts w:ascii="Arial" w:hAnsi="Arial" w:cs="Arial"/>
                <w:i/>
                <w:sz w:val="18"/>
                <w:szCs w:val="18"/>
              </w:rPr>
            </w:pPr>
            <w:r w:rsidRPr="00470235">
              <w:rPr>
                <w:rFonts w:ascii="Arial" w:hAnsi="Arial" w:cs="Arial"/>
                <w:i/>
                <w:sz w:val="18"/>
                <w:szCs w:val="18"/>
              </w:rPr>
              <w:t>Teacher Led discussion &amp; Class discussion</w:t>
            </w:r>
          </w:p>
          <w:p w14:paraId="56A9865D" w14:textId="77777777" w:rsidR="00034F3F" w:rsidRPr="00470235" w:rsidRDefault="00034F3F" w:rsidP="00034F3F">
            <w:pPr>
              <w:spacing w:before="80" w:after="80"/>
              <w:rPr>
                <w:rFonts w:ascii="Arial" w:hAnsi="Arial" w:cs="Arial"/>
                <w:sz w:val="18"/>
                <w:szCs w:val="18"/>
              </w:rPr>
            </w:pPr>
            <w:r w:rsidRPr="00470235">
              <w:rPr>
                <w:rFonts w:ascii="Arial" w:hAnsi="Arial" w:cs="Arial"/>
                <w:sz w:val="18"/>
                <w:szCs w:val="18"/>
              </w:rPr>
              <w:t>Introduce students to the unit</w:t>
            </w:r>
          </w:p>
          <w:p w14:paraId="1D8406DB" w14:textId="77777777" w:rsidR="00034F3F" w:rsidRPr="00470235" w:rsidRDefault="00034F3F" w:rsidP="00470235">
            <w:pPr>
              <w:pStyle w:val="ListParagraph"/>
              <w:numPr>
                <w:ilvl w:val="0"/>
                <w:numId w:val="7"/>
              </w:numPr>
              <w:spacing w:before="80" w:after="80" w:line="240" w:lineRule="auto"/>
              <w:rPr>
                <w:rFonts w:ascii="Arial" w:hAnsi="Arial" w:cs="Arial"/>
                <w:sz w:val="18"/>
                <w:szCs w:val="18"/>
              </w:rPr>
            </w:pPr>
            <w:r w:rsidRPr="00470235">
              <w:rPr>
                <w:rFonts w:ascii="Arial" w:hAnsi="Arial" w:cs="Arial"/>
                <w:sz w:val="18"/>
                <w:szCs w:val="18"/>
              </w:rPr>
              <w:t xml:space="preserve">Assessments </w:t>
            </w:r>
          </w:p>
          <w:p w14:paraId="5E09F3CF" w14:textId="77777777" w:rsidR="00034F3F" w:rsidRPr="00470235" w:rsidRDefault="00034F3F" w:rsidP="00034F3F">
            <w:pPr>
              <w:spacing w:before="80" w:after="80"/>
              <w:rPr>
                <w:rFonts w:ascii="Arial" w:hAnsi="Arial" w:cs="Arial"/>
                <w:b/>
                <w:sz w:val="18"/>
                <w:szCs w:val="18"/>
              </w:rPr>
            </w:pPr>
            <w:r w:rsidRPr="00470235">
              <w:rPr>
                <w:rFonts w:ascii="Arial" w:hAnsi="Arial" w:cs="Arial"/>
                <w:b/>
                <w:sz w:val="18"/>
                <w:szCs w:val="18"/>
              </w:rPr>
              <w:t>Introduction to WHS</w:t>
            </w:r>
          </w:p>
          <w:p w14:paraId="3EDB248A"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What is the main purpose of the WHS Act 2011</w:t>
            </w:r>
          </w:p>
          <w:p w14:paraId="7815A1E3"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Who might these workers be?</w:t>
            </w:r>
          </w:p>
          <w:p w14:paraId="70F086E9"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Australian Standards maintained for all workers</w:t>
            </w:r>
          </w:p>
          <w:p w14:paraId="567485D0"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Section 3 of the WHS Act 2011</w:t>
            </w:r>
          </w:p>
          <w:p w14:paraId="4F3E6F6D"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Encourage unions/assist business/provide education and training</w:t>
            </w:r>
          </w:p>
          <w:p w14:paraId="294593E6"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Compliance &amp; continuous improvements</w:t>
            </w:r>
          </w:p>
          <w:p w14:paraId="6D479639"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What are the requirements for workers under the WHS Act?</w:t>
            </w:r>
          </w:p>
          <w:p w14:paraId="6E5B0755"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Section 22 – Duties of employers to monitor health and conditions – An employer must, so far as is reasonably practicable.</w:t>
            </w:r>
          </w:p>
          <w:p w14:paraId="64EDB180" w14:textId="358E6006" w:rsidR="00130273" w:rsidRPr="00470235" w:rsidRDefault="00034F3F" w:rsidP="00130273">
            <w:pPr>
              <w:spacing w:before="80" w:after="80"/>
              <w:rPr>
                <w:rFonts w:ascii="Arial" w:hAnsi="Arial" w:cs="Arial"/>
                <w:b/>
                <w:sz w:val="18"/>
                <w:szCs w:val="18"/>
              </w:rPr>
            </w:pPr>
            <w:r w:rsidRPr="00470235">
              <w:rPr>
                <w:rFonts w:ascii="Arial" w:hAnsi="Arial" w:cs="Arial"/>
                <w:b/>
                <w:sz w:val="18"/>
                <w:szCs w:val="18"/>
              </w:rPr>
              <w:t>PowerPoint slides</w:t>
            </w:r>
            <w:r w:rsidR="00130273" w:rsidRPr="00470235">
              <w:rPr>
                <w:rFonts w:ascii="Arial" w:hAnsi="Arial" w:cs="Arial"/>
                <w:b/>
                <w:sz w:val="18"/>
                <w:szCs w:val="18"/>
              </w:rPr>
              <w:t xml:space="preserve"> 5-14</w:t>
            </w:r>
          </w:p>
          <w:p w14:paraId="466D4F5A" w14:textId="63018577" w:rsidR="00130273" w:rsidRPr="00470235" w:rsidRDefault="00130273" w:rsidP="00130273">
            <w:pPr>
              <w:spacing w:before="80" w:after="80"/>
              <w:rPr>
                <w:rFonts w:ascii="Arial" w:hAnsi="Arial" w:cs="Arial"/>
                <w:sz w:val="18"/>
                <w:szCs w:val="18"/>
              </w:rPr>
            </w:pPr>
            <w:r w:rsidRPr="00470235">
              <w:rPr>
                <w:rFonts w:ascii="Arial" w:hAnsi="Arial" w:cs="Arial"/>
                <w:b/>
                <w:sz w:val="18"/>
                <w:szCs w:val="18"/>
              </w:rPr>
              <w:t xml:space="preserve">Module WHs Laws Overview </w:t>
            </w:r>
            <w:r w:rsidR="00034F3F" w:rsidRPr="00470235">
              <w:rPr>
                <w:rFonts w:ascii="Arial" w:hAnsi="Arial" w:cs="Arial"/>
                <w:sz w:val="18"/>
                <w:szCs w:val="18"/>
              </w:rPr>
              <w:t xml:space="preserve"> </w:t>
            </w:r>
          </w:p>
          <w:p w14:paraId="78428F8B" w14:textId="63A27C06" w:rsidR="00034F3F" w:rsidRPr="00470235" w:rsidRDefault="00130273" w:rsidP="00034F3F">
            <w:pPr>
              <w:spacing w:before="80" w:after="80"/>
              <w:rPr>
                <w:rFonts w:ascii="Arial" w:hAnsi="Arial" w:cs="Arial"/>
                <w:sz w:val="18"/>
                <w:szCs w:val="18"/>
              </w:rPr>
            </w:pPr>
            <w:hyperlink r:id="rId23" w:history="1">
              <w:r w:rsidRPr="00470235">
                <w:rPr>
                  <w:rStyle w:val="Hyperlink"/>
                  <w:rFonts w:ascii="Arial" w:hAnsi="Arial" w:cs="Arial"/>
                  <w:sz w:val="18"/>
                  <w:szCs w:val="18"/>
                </w:rPr>
                <w:t>https://www.s</w:t>
              </w:r>
              <w:r w:rsidRPr="00470235">
                <w:rPr>
                  <w:rStyle w:val="Hyperlink"/>
                  <w:rFonts w:ascii="Arial" w:hAnsi="Arial" w:cs="Arial"/>
                  <w:sz w:val="18"/>
                  <w:szCs w:val="18"/>
                </w:rPr>
                <w:t>a</w:t>
              </w:r>
              <w:r w:rsidRPr="00470235">
                <w:rPr>
                  <w:rStyle w:val="Hyperlink"/>
                  <w:rFonts w:ascii="Arial" w:hAnsi="Arial" w:cs="Arial"/>
                  <w:sz w:val="18"/>
                  <w:szCs w:val="18"/>
                </w:rPr>
                <w:t xml:space="preserve">feworkaustralia.gov.au/law-and-regulation/model-whs-laws  </w:t>
              </w:r>
            </w:hyperlink>
            <w:r w:rsidR="00034F3F" w:rsidRPr="00470235">
              <w:rPr>
                <w:rFonts w:ascii="Arial" w:hAnsi="Arial" w:cs="Arial"/>
                <w:sz w:val="18"/>
                <w:szCs w:val="18"/>
              </w:rPr>
              <w:t xml:space="preserve">  (Accessed 15/01/2024)</w:t>
            </w:r>
          </w:p>
          <w:p w14:paraId="2C89B378" w14:textId="2A8E000A" w:rsidR="00034F3F" w:rsidRPr="00470235" w:rsidRDefault="00034F3F" w:rsidP="00034F3F">
            <w:pPr>
              <w:spacing w:before="80" w:after="80"/>
              <w:rPr>
                <w:rFonts w:ascii="Arial" w:hAnsi="Arial" w:cs="Arial"/>
                <w:sz w:val="18"/>
                <w:szCs w:val="18"/>
              </w:rPr>
            </w:pPr>
            <w:r w:rsidRPr="00470235">
              <w:rPr>
                <w:rFonts w:ascii="Arial" w:hAnsi="Arial" w:cs="Arial"/>
                <w:sz w:val="18"/>
                <w:szCs w:val="18"/>
              </w:rPr>
              <w:t>Legislation – Act, regulations, and code of practice</w:t>
            </w:r>
          </w:p>
          <w:p w14:paraId="39B6D2B1" w14:textId="77777777" w:rsidR="00034F3F" w:rsidRPr="00470235" w:rsidRDefault="00034F3F" w:rsidP="00470235">
            <w:pPr>
              <w:pStyle w:val="ListParagraph"/>
              <w:numPr>
                <w:ilvl w:val="0"/>
                <w:numId w:val="7"/>
              </w:numPr>
              <w:spacing w:before="80" w:after="80" w:line="240" w:lineRule="auto"/>
              <w:rPr>
                <w:rFonts w:ascii="Arial" w:hAnsi="Arial" w:cs="Arial"/>
                <w:sz w:val="18"/>
                <w:szCs w:val="18"/>
              </w:rPr>
            </w:pPr>
            <w:r w:rsidRPr="00470235">
              <w:rPr>
                <w:rFonts w:ascii="Arial" w:hAnsi="Arial" w:cs="Arial"/>
                <w:sz w:val="18"/>
                <w:szCs w:val="18"/>
              </w:rPr>
              <w:t>Work Health &amp; Safety Act 2011 (the WHS Act)</w:t>
            </w:r>
          </w:p>
          <w:p w14:paraId="299092A8" w14:textId="25178CAC" w:rsidR="00130273" w:rsidRPr="00470235" w:rsidRDefault="00130273" w:rsidP="00470235">
            <w:pPr>
              <w:pStyle w:val="ListParagraph"/>
              <w:numPr>
                <w:ilvl w:val="0"/>
                <w:numId w:val="7"/>
              </w:numPr>
              <w:spacing w:before="80" w:after="80" w:line="240" w:lineRule="auto"/>
              <w:rPr>
                <w:rFonts w:ascii="Arial" w:hAnsi="Arial" w:cs="Arial"/>
                <w:sz w:val="18"/>
                <w:szCs w:val="18"/>
              </w:rPr>
            </w:pPr>
            <w:r w:rsidRPr="00470235">
              <w:rPr>
                <w:rFonts w:ascii="Arial" w:hAnsi="Arial" w:cs="Arial"/>
                <w:sz w:val="18"/>
                <w:szCs w:val="18"/>
              </w:rPr>
              <w:t xml:space="preserve">What is the purpose </w:t>
            </w:r>
          </w:p>
          <w:p w14:paraId="0A985FAE" w14:textId="1978640E" w:rsidR="0034692D" w:rsidRPr="00470235" w:rsidRDefault="0034692D"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Section 3 of the WHS Act 2011</w:t>
            </w:r>
          </w:p>
          <w:p w14:paraId="35BDB0CF" w14:textId="77777777" w:rsidR="00034F3F" w:rsidRPr="00470235" w:rsidRDefault="00034F3F" w:rsidP="00470235">
            <w:pPr>
              <w:pStyle w:val="ListParagraph"/>
              <w:numPr>
                <w:ilvl w:val="0"/>
                <w:numId w:val="7"/>
              </w:numPr>
              <w:spacing w:before="80" w:after="80" w:line="240" w:lineRule="auto"/>
              <w:rPr>
                <w:rFonts w:ascii="Arial" w:hAnsi="Arial" w:cs="Arial"/>
                <w:sz w:val="18"/>
                <w:szCs w:val="18"/>
              </w:rPr>
            </w:pPr>
            <w:r w:rsidRPr="00470235">
              <w:rPr>
                <w:rFonts w:ascii="Arial" w:hAnsi="Arial" w:cs="Arial"/>
                <w:sz w:val="18"/>
                <w:szCs w:val="18"/>
              </w:rPr>
              <w:t>Regulations</w:t>
            </w:r>
          </w:p>
          <w:p w14:paraId="4934CD3D" w14:textId="77777777" w:rsidR="00034F3F" w:rsidRPr="00470235" w:rsidRDefault="00034F3F" w:rsidP="00470235">
            <w:pPr>
              <w:pStyle w:val="ListParagraph"/>
              <w:numPr>
                <w:ilvl w:val="0"/>
                <w:numId w:val="7"/>
              </w:numPr>
              <w:spacing w:before="80" w:after="80" w:line="240" w:lineRule="auto"/>
              <w:rPr>
                <w:rFonts w:ascii="Arial" w:hAnsi="Arial" w:cs="Arial"/>
                <w:sz w:val="18"/>
                <w:szCs w:val="18"/>
              </w:rPr>
            </w:pPr>
            <w:r w:rsidRPr="00470235">
              <w:rPr>
                <w:rFonts w:ascii="Arial" w:hAnsi="Arial" w:cs="Arial"/>
                <w:sz w:val="18"/>
                <w:szCs w:val="18"/>
              </w:rPr>
              <w:t>WHS Authorities</w:t>
            </w:r>
          </w:p>
          <w:p w14:paraId="4D633600" w14:textId="77777777" w:rsidR="0034692D" w:rsidRPr="00470235" w:rsidRDefault="0034692D"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lastRenderedPageBreak/>
              <w:t>Section 22 – Duties of employers to monitor health and conditions – An employer must, so far as is reasonably practicable.</w:t>
            </w:r>
          </w:p>
          <w:p w14:paraId="1C5857C6" w14:textId="77777777" w:rsidR="00130273" w:rsidRPr="00470235" w:rsidRDefault="00130273" w:rsidP="0034692D">
            <w:pPr>
              <w:pStyle w:val="ListParagraph"/>
              <w:spacing w:before="80" w:after="80" w:line="240" w:lineRule="auto"/>
              <w:rPr>
                <w:rFonts w:ascii="Arial" w:hAnsi="Arial" w:cs="Arial"/>
                <w:sz w:val="18"/>
                <w:szCs w:val="18"/>
              </w:rPr>
            </w:pPr>
          </w:p>
          <w:p w14:paraId="09B2876A" w14:textId="5F936A5A" w:rsidR="00034F3F" w:rsidRPr="00470235" w:rsidRDefault="00034F3F" w:rsidP="00034F3F">
            <w:pPr>
              <w:spacing w:before="80" w:after="80"/>
              <w:rPr>
                <w:rFonts w:ascii="Arial" w:hAnsi="Arial" w:cs="Arial"/>
                <w:b/>
                <w:sz w:val="18"/>
                <w:szCs w:val="18"/>
              </w:rPr>
            </w:pPr>
            <w:r w:rsidRPr="00470235">
              <w:rPr>
                <w:rFonts w:ascii="Arial" w:hAnsi="Arial" w:cs="Arial"/>
                <w:b/>
                <w:sz w:val="18"/>
                <w:szCs w:val="18"/>
              </w:rPr>
              <w:t>PowerPoint slides 1</w:t>
            </w:r>
            <w:r w:rsidR="00130273" w:rsidRPr="00470235">
              <w:rPr>
                <w:rFonts w:ascii="Arial" w:hAnsi="Arial" w:cs="Arial"/>
                <w:b/>
                <w:sz w:val="18"/>
                <w:szCs w:val="18"/>
              </w:rPr>
              <w:t>5</w:t>
            </w:r>
          </w:p>
          <w:p w14:paraId="2101905A" w14:textId="39C7EDBA" w:rsidR="00034F3F" w:rsidRPr="00470235" w:rsidRDefault="00034F3F" w:rsidP="00034F3F">
            <w:pPr>
              <w:spacing w:before="80" w:after="80"/>
              <w:rPr>
                <w:rFonts w:ascii="Arial" w:hAnsi="Arial" w:cs="Arial"/>
                <w:b/>
                <w:sz w:val="18"/>
                <w:szCs w:val="18"/>
              </w:rPr>
            </w:pPr>
            <w:r w:rsidRPr="00470235">
              <w:rPr>
                <w:rFonts w:ascii="Arial" w:hAnsi="Arial" w:cs="Arial"/>
                <w:b/>
                <w:sz w:val="18"/>
                <w:szCs w:val="18"/>
              </w:rPr>
              <w:t>The compliance codes</w:t>
            </w:r>
            <w:r w:rsidR="0034692D" w:rsidRPr="00470235">
              <w:rPr>
                <w:rFonts w:ascii="Arial" w:hAnsi="Arial" w:cs="Arial"/>
                <w:b/>
                <w:sz w:val="18"/>
                <w:szCs w:val="18"/>
              </w:rPr>
              <w:t xml:space="preserve"> (example first aid)</w:t>
            </w:r>
          </w:p>
          <w:p w14:paraId="540B91EE"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Practical guidance on how to comply with your obligations.</w:t>
            </w:r>
          </w:p>
          <w:p w14:paraId="5AEA2B01" w14:textId="77777777" w:rsidR="00034F3F" w:rsidRPr="00470235" w:rsidRDefault="00034F3F" w:rsidP="00034F3F">
            <w:pPr>
              <w:pStyle w:val="ListParagraph"/>
              <w:spacing w:before="80" w:after="80"/>
              <w:rPr>
                <w:rFonts w:ascii="Arial" w:hAnsi="Arial" w:cs="Arial"/>
                <w:sz w:val="18"/>
                <w:szCs w:val="18"/>
              </w:rPr>
            </w:pPr>
            <w:hyperlink r:id="rId24" w:history="1">
              <w:r w:rsidRPr="00470235">
                <w:rPr>
                  <w:rStyle w:val="Hyperlink"/>
                  <w:rFonts w:ascii="Arial" w:hAnsi="Arial" w:cs="Arial"/>
                  <w:sz w:val="18"/>
                  <w:szCs w:val="18"/>
                </w:rPr>
                <w:t>https://www.worksafe.vic.gov.au/resources/compliance-code-first-aid-workplace</w:t>
              </w:r>
            </w:hyperlink>
          </w:p>
          <w:p w14:paraId="6480B382" w14:textId="77777777" w:rsidR="00034F3F" w:rsidRPr="00470235" w:rsidRDefault="00034F3F" w:rsidP="00034F3F">
            <w:pPr>
              <w:pStyle w:val="ListParagraph"/>
              <w:spacing w:before="80" w:after="80"/>
              <w:rPr>
                <w:rFonts w:ascii="Arial" w:hAnsi="Arial" w:cs="Arial"/>
                <w:sz w:val="18"/>
                <w:szCs w:val="18"/>
              </w:rPr>
            </w:pPr>
          </w:p>
          <w:p w14:paraId="15B46ED7" w14:textId="68258E04" w:rsidR="0034692D" w:rsidRPr="00470235" w:rsidRDefault="0034692D" w:rsidP="0034692D">
            <w:pPr>
              <w:spacing w:before="80" w:after="80"/>
              <w:rPr>
                <w:rFonts w:ascii="Arial" w:hAnsi="Arial" w:cs="Arial"/>
                <w:b/>
                <w:sz w:val="18"/>
                <w:szCs w:val="18"/>
              </w:rPr>
            </w:pPr>
            <w:r w:rsidRPr="00470235">
              <w:rPr>
                <w:rFonts w:ascii="Arial" w:hAnsi="Arial" w:cs="Arial"/>
                <w:b/>
                <w:sz w:val="18"/>
                <w:szCs w:val="18"/>
              </w:rPr>
              <w:t>PowerPoint slides 1</w:t>
            </w:r>
            <w:r w:rsidRPr="00470235">
              <w:rPr>
                <w:rFonts w:ascii="Arial" w:hAnsi="Arial" w:cs="Arial"/>
                <w:b/>
                <w:sz w:val="18"/>
                <w:szCs w:val="18"/>
              </w:rPr>
              <w:t>6</w:t>
            </w:r>
          </w:p>
          <w:p w14:paraId="1ACC4A50" w14:textId="41EF629D" w:rsidR="00AF386C" w:rsidRPr="00470235" w:rsidRDefault="0034692D" w:rsidP="00AF386C">
            <w:pPr>
              <w:spacing w:before="80" w:after="80"/>
              <w:rPr>
                <w:rFonts w:ascii="Arial" w:hAnsi="Arial" w:cs="Arial"/>
                <w:sz w:val="18"/>
                <w:szCs w:val="18"/>
              </w:rPr>
            </w:pPr>
            <w:r w:rsidRPr="00470235">
              <w:rPr>
                <w:rFonts w:ascii="Arial" w:hAnsi="Arial" w:cs="Arial"/>
                <w:sz w:val="18"/>
                <w:szCs w:val="18"/>
              </w:rPr>
              <w:t xml:space="preserve">Students to watch </w:t>
            </w:r>
            <w:r w:rsidR="00AF386C" w:rsidRPr="00470235">
              <w:rPr>
                <w:rFonts w:ascii="Arial" w:hAnsi="Arial" w:cs="Arial"/>
                <w:sz w:val="18"/>
                <w:szCs w:val="18"/>
              </w:rPr>
              <w:t xml:space="preserve">video </w:t>
            </w:r>
            <w:r w:rsidRPr="00470235">
              <w:rPr>
                <w:rFonts w:ascii="Arial" w:hAnsi="Arial" w:cs="Arial"/>
                <w:sz w:val="18"/>
                <w:szCs w:val="18"/>
              </w:rPr>
              <w:t xml:space="preserve">and </w:t>
            </w:r>
            <w:r w:rsidR="00AF386C" w:rsidRPr="00470235">
              <w:rPr>
                <w:rFonts w:ascii="Arial" w:hAnsi="Arial" w:cs="Arial"/>
                <w:sz w:val="18"/>
                <w:szCs w:val="18"/>
              </w:rPr>
              <w:t xml:space="preserve">followed by </w:t>
            </w:r>
            <w:r w:rsidR="00AF386C" w:rsidRPr="00470235">
              <w:rPr>
                <w:rFonts w:ascii="Arial" w:hAnsi="Arial" w:cs="Arial"/>
                <w:sz w:val="18"/>
                <w:szCs w:val="18"/>
              </w:rPr>
              <w:t>Teacher Led discussion &amp; Class discussion</w:t>
            </w:r>
          </w:p>
          <w:p w14:paraId="1409FF67" w14:textId="2A4BB156" w:rsidR="00AF386C" w:rsidRPr="00470235" w:rsidRDefault="00AF386C" w:rsidP="00034F3F">
            <w:pPr>
              <w:spacing w:before="80" w:after="80"/>
              <w:rPr>
                <w:rFonts w:ascii="Arial" w:hAnsi="Arial" w:cs="Arial"/>
                <w:sz w:val="18"/>
                <w:szCs w:val="18"/>
              </w:rPr>
            </w:pPr>
          </w:p>
          <w:p w14:paraId="706507BC" w14:textId="1A5D2097" w:rsidR="00D465CB" w:rsidRPr="00470235" w:rsidRDefault="00D465CB" w:rsidP="00D465CB">
            <w:pPr>
              <w:spacing w:before="80" w:after="80"/>
              <w:rPr>
                <w:rFonts w:ascii="Arial" w:hAnsi="Arial" w:cs="Arial"/>
                <w:b/>
                <w:bCs/>
                <w:sz w:val="18"/>
                <w:szCs w:val="18"/>
              </w:rPr>
            </w:pPr>
            <w:r w:rsidRPr="00470235">
              <w:rPr>
                <w:rFonts w:ascii="Arial" w:hAnsi="Arial" w:cs="Arial"/>
                <w:b/>
                <w:bCs/>
                <w:sz w:val="18"/>
                <w:szCs w:val="18"/>
              </w:rPr>
              <w:t>Discussion topics:</w:t>
            </w:r>
            <w:r w:rsidRPr="00470235">
              <w:rPr>
                <w:rFonts w:ascii="Arial" w:hAnsi="Arial" w:cs="Arial"/>
                <w:b/>
                <w:bCs/>
                <w:sz w:val="18"/>
                <w:szCs w:val="18"/>
              </w:rPr>
              <w:t xml:space="preserve"> (post viewing)</w:t>
            </w:r>
          </w:p>
          <w:p w14:paraId="6EE6A417" w14:textId="77777777" w:rsidR="00D465CB" w:rsidRPr="00470235" w:rsidRDefault="00D465CB" w:rsidP="00470235">
            <w:pPr>
              <w:pStyle w:val="ListParagraph"/>
              <w:numPr>
                <w:ilvl w:val="0"/>
                <w:numId w:val="25"/>
              </w:numPr>
              <w:spacing w:before="80" w:after="80"/>
              <w:rPr>
                <w:rFonts w:ascii="Arial" w:hAnsi="Arial" w:cs="Arial"/>
                <w:sz w:val="18"/>
                <w:szCs w:val="18"/>
              </w:rPr>
            </w:pPr>
            <w:r w:rsidRPr="00470235">
              <w:rPr>
                <w:rFonts w:ascii="Arial" w:hAnsi="Arial" w:cs="Arial"/>
                <w:sz w:val="18"/>
                <w:szCs w:val="18"/>
              </w:rPr>
              <w:t>Intro to WHS</w:t>
            </w:r>
          </w:p>
          <w:p w14:paraId="2131FCAB" w14:textId="77777777" w:rsidR="00D465CB" w:rsidRPr="00470235" w:rsidRDefault="00D465CB" w:rsidP="00470235">
            <w:pPr>
              <w:pStyle w:val="ListParagraph"/>
              <w:numPr>
                <w:ilvl w:val="0"/>
                <w:numId w:val="25"/>
              </w:numPr>
              <w:spacing w:before="80" w:after="80"/>
              <w:rPr>
                <w:rFonts w:ascii="Arial" w:hAnsi="Arial" w:cs="Arial"/>
                <w:sz w:val="18"/>
                <w:szCs w:val="18"/>
              </w:rPr>
            </w:pPr>
            <w:r w:rsidRPr="00470235">
              <w:rPr>
                <w:rFonts w:ascii="Arial" w:hAnsi="Arial" w:cs="Arial"/>
                <w:sz w:val="18"/>
                <w:szCs w:val="18"/>
              </w:rPr>
              <w:t>Benefits of managing WHS risks</w:t>
            </w:r>
          </w:p>
          <w:p w14:paraId="15B6FEC5" w14:textId="77777777" w:rsidR="00D465CB" w:rsidRPr="00470235" w:rsidRDefault="00D465CB" w:rsidP="00470235">
            <w:pPr>
              <w:pStyle w:val="ListParagraph"/>
              <w:numPr>
                <w:ilvl w:val="0"/>
                <w:numId w:val="25"/>
              </w:numPr>
              <w:spacing w:before="80" w:after="80"/>
              <w:rPr>
                <w:rFonts w:ascii="Arial" w:hAnsi="Arial" w:cs="Arial"/>
                <w:sz w:val="18"/>
                <w:szCs w:val="18"/>
              </w:rPr>
            </w:pPr>
            <w:r w:rsidRPr="00470235">
              <w:rPr>
                <w:rFonts w:ascii="Arial" w:hAnsi="Arial" w:cs="Arial"/>
                <w:sz w:val="18"/>
                <w:szCs w:val="18"/>
              </w:rPr>
              <w:t>Importance of talking to workers</w:t>
            </w:r>
          </w:p>
          <w:p w14:paraId="28588C75" w14:textId="77777777" w:rsidR="00D465CB" w:rsidRPr="00470235" w:rsidRDefault="00D465CB" w:rsidP="00470235">
            <w:pPr>
              <w:pStyle w:val="ListParagraph"/>
              <w:numPr>
                <w:ilvl w:val="0"/>
                <w:numId w:val="25"/>
              </w:numPr>
              <w:spacing w:before="80" w:after="80"/>
              <w:rPr>
                <w:rFonts w:ascii="Arial" w:hAnsi="Arial" w:cs="Arial"/>
                <w:sz w:val="18"/>
                <w:szCs w:val="18"/>
              </w:rPr>
            </w:pPr>
            <w:r w:rsidRPr="00470235">
              <w:rPr>
                <w:rFonts w:ascii="Arial" w:hAnsi="Arial" w:cs="Arial"/>
                <w:sz w:val="18"/>
                <w:szCs w:val="18"/>
              </w:rPr>
              <w:t>Identifying hazards</w:t>
            </w:r>
          </w:p>
          <w:p w14:paraId="68112384" w14:textId="77777777" w:rsidR="00D465CB" w:rsidRPr="00470235" w:rsidRDefault="00D465CB" w:rsidP="00470235">
            <w:pPr>
              <w:pStyle w:val="ListParagraph"/>
              <w:numPr>
                <w:ilvl w:val="0"/>
                <w:numId w:val="25"/>
              </w:numPr>
              <w:spacing w:before="80" w:after="80"/>
              <w:rPr>
                <w:rFonts w:ascii="Arial" w:hAnsi="Arial" w:cs="Arial"/>
                <w:sz w:val="18"/>
                <w:szCs w:val="18"/>
              </w:rPr>
            </w:pPr>
            <w:r w:rsidRPr="00470235">
              <w:rPr>
                <w:rFonts w:ascii="Arial" w:hAnsi="Arial" w:cs="Arial"/>
                <w:sz w:val="18"/>
                <w:szCs w:val="18"/>
              </w:rPr>
              <w:t>Assessing existing Risks</w:t>
            </w:r>
          </w:p>
          <w:p w14:paraId="748C75F0" w14:textId="77777777" w:rsidR="00D465CB" w:rsidRPr="00470235" w:rsidRDefault="00D465CB" w:rsidP="00470235">
            <w:pPr>
              <w:pStyle w:val="ListParagraph"/>
              <w:numPr>
                <w:ilvl w:val="0"/>
                <w:numId w:val="25"/>
              </w:numPr>
              <w:spacing w:before="80" w:after="80"/>
              <w:rPr>
                <w:rFonts w:ascii="Arial" w:hAnsi="Arial" w:cs="Arial"/>
                <w:sz w:val="18"/>
                <w:szCs w:val="18"/>
              </w:rPr>
            </w:pPr>
            <w:r w:rsidRPr="00470235">
              <w:rPr>
                <w:rFonts w:ascii="Arial" w:hAnsi="Arial" w:cs="Arial"/>
                <w:sz w:val="18"/>
                <w:szCs w:val="18"/>
              </w:rPr>
              <w:t>Control measures</w:t>
            </w:r>
          </w:p>
          <w:p w14:paraId="06061A71" w14:textId="77777777" w:rsidR="0034692D" w:rsidRPr="00470235" w:rsidRDefault="0034692D" w:rsidP="00034F3F">
            <w:pPr>
              <w:spacing w:before="80" w:after="80"/>
              <w:rPr>
                <w:rFonts w:ascii="Arial" w:hAnsi="Arial" w:cs="Arial"/>
                <w:b/>
                <w:sz w:val="18"/>
                <w:szCs w:val="18"/>
              </w:rPr>
            </w:pPr>
          </w:p>
          <w:p w14:paraId="38735C84" w14:textId="1F4FE3F3" w:rsidR="00034F3F" w:rsidRPr="00470235" w:rsidRDefault="00034F3F" w:rsidP="00034F3F">
            <w:pPr>
              <w:spacing w:before="80" w:after="80"/>
              <w:rPr>
                <w:rFonts w:ascii="Arial" w:hAnsi="Arial" w:cs="Arial"/>
                <w:b/>
                <w:bCs/>
                <w:sz w:val="18"/>
                <w:szCs w:val="18"/>
              </w:rPr>
            </w:pPr>
            <w:r w:rsidRPr="00470235">
              <w:rPr>
                <w:rFonts w:ascii="Arial" w:hAnsi="Arial" w:cs="Arial"/>
                <w:b/>
                <w:color w:val="92D050"/>
                <w:sz w:val="18"/>
                <w:szCs w:val="18"/>
              </w:rPr>
              <w:t>Watch:</w:t>
            </w:r>
            <w:r w:rsidRPr="00470235">
              <w:rPr>
                <w:rFonts w:ascii="Arial" w:hAnsi="Arial" w:cs="Arial"/>
                <w:color w:val="92D050"/>
                <w:sz w:val="18"/>
                <w:szCs w:val="18"/>
              </w:rPr>
              <w:t xml:space="preserve"> </w:t>
            </w:r>
            <w:r w:rsidRPr="00470235">
              <w:rPr>
                <w:rFonts w:ascii="Arial" w:hAnsi="Arial" w:cs="Arial"/>
                <w:sz w:val="18"/>
                <w:szCs w:val="18"/>
              </w:rPr>
              <w:t xml:space="preserve">Workplace </w:t>
            </w:r>
            <w:hyperlink r:id="rId25" w:history="1">
              <w:r w:rsidRPr="00470235">
                <w:rPr>
                  <w:rStyle w:val="Hyperlink"/>
                  <w:rFonts w:ascii="Arial" w:hAnsi="Arial" w:cs="Arial"/>
                  <w:sz w:val="18"/>
                  <w:szCs w:val="18"/>
                </w:rPr>
                <w:t>health</w:t>
              </w:r>
            </w:hyperlink>
            <w:r w:rsidRPr="00470235">
              <w:rPr>
                <w:rFonts w:ascii="Arial" w:hAnsi="Arial" w:cs="Arial"/>
                <w:sz w:val="18"/>
                <w:szCs w:val="18"/>
              </w:rPr>
              <w:t xml:space="preserve"> and safety – (Accessed 15/01/2024)</w:t>
            </w:r>
          </w:p>
          <w:p w14:paraId="3CB10912" w14:textId="77777777" w:rsidR="00034F3F" w:rsidRPr="00470235" w:rsidRDefault="00034F3F" w:rsidP="00470235">
            <w:pPr>
              <w:pStyle w:val="ListParagraph"/>
              <w:numPr>
                <w:ilvl w:val="0"/>
                <w:numId w:val="7"/>
              </w:numPr>
              <w:spacing w:before="80" w:after="80"/>
              <w:rPr>
                <w:rFonts w:ascii="Arial" w:hAnsi="Arial" w:cs="Arial"/>
                <w:b/>
                <w:bCs/>
                <w:sz w:val="18"/>
                <w:szCs w:val="18"/>
              </w:rPr>
            </w:pPr>
            <w:r w:rsidRPr="00470235">
              <w:rPr>
                <w:rFonts w:ascii="Arial" w:hAnsi="Arial" w:cs="Arial"/>
                <w:b/>
                <w:bCs/>
                <w:sz w:val="18"/>
                <w:szCs w:val="18"/>
              </w:rPr>
              <w:t>Keep work health and safety a priority.</w:t>
            </w:r>
          </w:p>
          <w:p w14:paraId="43F63127" w14:textId="7743A6D6" w:rsidR="00D465CB" w:rsidRPr="00470235" w:rsidRDefault="00034F3F" w:rsidP="00D465CB">
            <w:pPr>
              <w:spacing w:before="80" w:after="80"/>
              <w:rPr>
                <w:rFonts w:ascii="Arial" w:hAnsi="Arial" w:cs="Arial"/>
                <w:sz w:val="18"/>
                <w:szCs w:val="18"/>
              </w:rPr>
            </w:pPr>
            <w:hyperlink r:id="rId26" w:history="1">
              <w:r w:rsidRPr="00470235">
                <w:rPr>
                  <w:rStyle w:val="Hyperlink"/>
                  <w:rFonts w:ascii="Arial" w:hAnsi="Arial" w:cs="Arial"/>
                  <w:sz w:val="18"/>
                  <w:szCs w:val="18"/>
                </w:rPr>
                <w:t>https://www.bing.com/videos/riverview/relatedvideo?q=workplace+safety+videos+australia+2022&amp;&amp;view=riverview&amp;mmscn=mtsc&amp;mid=8B2F147BBA10704CDF278B2F147BBA10704CDF27&amp;&amp;aps=13&amp;FORM=VMSOVR</w:t>
              </w:r>
            </w:hyperlink>
            <w:r w:rsidRPr="00470235">
              <w:rPr>
                <w:rFonts w:ascii="Arial" w:hAnsi="Arial" w:cs="Arial"/>
                <w:sz w:val="18"/>
                <w:szCs w:val="18"/>
              </w:rPr>
              <w:t xml:space="preserve"> Viewing time 1.09min</w:t>
            </w:r>
          </w:p>
          <w:p w14:paraId="52283126" w14:textId="77777777" w:rsidR="00034F3F" w:rsidRPr="00470235" w:rsidRDefault="00034F3F" w:rsidP="00470235">
            <w:pPr>
              <w:pStyle w:val="ListParagraph"/>
              <w:numPr>
                <w:ilvl w:val="0"/>
                <w:numId w:val="7"/>
              </w:numPr>
              <w:spacing w:before="80" w:after="80"/>
              <w:rPr>
                <w:rFonts w:ascii="Arial" w:hAnsi="Arial" w:cs="Arial"/>
                <w:b/>
                <w:bCs/>
                <w:sz w:val="18"/>
                <w:szCs w:val="18"/>
              </w:rPr>
            </w:pPr>
            <w:r w:rsidRPr="00470235">
              <w:rPr>
                <w:rFonts w:ascii="Arial" w:hAnsi="Arial" w:cs="Arial"/>
                <w:b/>
                <w:bCs/>
                <w:sz w:val="18"/>
                <w:szCs w:val="18"/>
              </w:rPr>
              <w:t>Health and safety risk assessment and management</w:t>
            </w:r>
          </w:p>
          <w:p w14:paraId="6AF25BF0" w14:textId="77777777" w:rsidR="00034F3F" w:rsidRPr="00470235" w:rsidRDefault="00034F3F" w:rsidP="00034F3F">
            <w:pPr>
              <w:spacing w:before="80" w:after="80"/>
              <w:rPr>
                <w:rFonts w:ascii="Arial" w:hAnsi="Arial" w:cs="Arial"/>
                <w:sz w:val="18"/>
                <w:szCs w:val="18"/>
              </w:rPr>
            </w:pPr>
            <w:hyperlink r:id="rId27" w:history="1">
              <w:r w:rsidRPr="00470235">
                <w:rPr>
                  <w:rStyle w:val="Hyperlink"/>
                  <w:rFonts w:ascii="Arial" w:hAnsi="Arial" w:cs="Arial"/>
                  <w:sz w:val="18"/>
                  <w:szCs w:val="18"/>
                </w:rPr>
                <w:t>https://www.bing.com/videos/riverview/relate</w:t>
              </w:r>
              <w:r w:rsidRPr="00470235">
                <w:rPr>
                  <w:rStyle w:val="Hyperlink"/>
                  <w:rFonts w:ascii="Arial" w:hAnsi="Arial" w:cs="Arial"/>
                  <w:sz w:val="18"/>
                  <w:szCs w:val="18"/>
                </w:rPr>
                <w:t>d</w:t>
              </w:r>
              <w:r w:rsidRPr="00470235">
                <w:rPr>
                  <w:rStyle w:val="Hyperlink"/>
                  <w:rFonts w:ascii="Arial" w:hAnsi="Arial" w:cs="Arial"/>
                  <w:sz w:val="18"/>
                  <w:szCs w:val="18"/>
                </w:rPr>
                <w:t>video?&amp;q=Health+and+Safety&amp;&amp;mid=1E42C7BFD979782BF1D01E42C7BFD979782BF1D0&amp;&amp;FORM=VRDGAR</w:t>
              </w:r>
            </w:hyperlink>
            <w:r w:rsidRPr="00470235">
              <w:rPr>
                <w:rFonts w:ascii="Arial" w:hAnsi="Arial" w:cs="Arial"/>
                <w:sz w:val="18"/>
                <w:szCs w:val="18"/>
              </w:rPr>
              <w:t xml:space="preserve"> Viewing time 2.29min</w:t>
            </w:r>
          </w:p>
          <w:p w14:paraId="23562245" w14:textId="77777777" w:rsidR="00AF386C" w:rsidRPr="00470235" w:rsidRDefault="00AF386C" w:rsidP="00034F3F">
            <w:pPr>
              <w:spacing w:before="80" w:after="80"/>
              <w:rPr>
                <w:rFonts w:ascii="Arial" w:hAnsi="Arial" w:cs="Arial"/>
                <w:sz w:val="18"/>
                <w:szCs w:val="18"/>
              </w:rPr>
            </w:pPr>
          </w:p>
          <w:p w14:paraId="6EBDFDEC" w14:textId="77777777" w:rsidR="00034F3F" w:rsidRPr="00470235" w:rsidRDefault="00034F3F" w:rsidP="00470235">
            <w:pPr>
              <w:pStyle w:val="ListParagraph"/>
              <w:numPr>
                <w:ilvl w:val="0"/>
                <w:numId w:val="7"/>
              </w:numPr>
              <w:spacing w:before="80" w:after="80"/>
              <w:rPr>
                <w:rFonts w:ascii="Arial" w:hAnsi="Arial" w:cs="Arial"/>
                <w:b/>
                <w:bCs/>
                <w:sz w:val="18"/>
                <w:szCs w:val="18"/>
              </w:rPr>
            </w:pPr>
            <w:r w:rsidRPr="00470235">
              <w:rPr>
                <w:rFonts w:ascii="Arial" w:hAnsi="Arial" w:cs="Arial"/>
                <w:b/>
                <w:bCs/>
                <w:sz w:val="18"/>
                <w:szCs w:val="18"/>
              </w:rPr>
              <w:t>Top 5 triggers for stress</w:t>
            </w:r>
          </w:p>
          <w:p w14:paraId="09C32AC4" w14:textId="77777777" w:rsidR="00034F3F" w:rsidRPr="00470235" w:rsidRDefault="00034F3F" w:rsidP="00034F3F">
            <w:pPr>
              <w:spacing w:before="80" w:after="80"/>
              <w:rPr>
                <w:rFonts w:ascii="Arial" w:hAnsi="Arial" w:cs="Arial"/>
                <w:sz w:val="18"/>
                <w:szCs w:val="18"/>
              </w:rPr>
            </w:pPr>
            <w:hyperlink r:id="rId28" w:history="1">
              <w:r w:rsidRPr="00470235">
                <w:rPr>
                  <w:rStyle w:val="Hyperlink"/>
                  <w:rFonts w:ascii="Arial" w:hAnsi="Arial" w:cs="Arial"/>
                  <w:sz w:val="18"/>
                  <w:szCs w:val="18"/>
                </w:rPr>
                <w:t>https://www.bing.com/videos/riverview/relatedvideo?q=Health%20and%20Safety%20Videos%20for%20Workplace&amp;mid=F7CD046DDFD626564856F7CD046DDFD626564856&amp;ajaxhist=0</w:t>
              </w:r>
            </w:hyperlink>
            <w:r w:rsidRPr="00470235">
              <w:rPr>
                <w:rFonts w:ascii="Arial" w:hAnsi="Arial" w:cs="Arial"/>
                <w:sz w:val="18"/>
                <w:szCs w:val="18"/>
              </w:rPr>
              <w:t xml:space="preserve">  Viewing time 2.42min</w:t>
            </w:r>
          </w:p>
          <w:p w14:paraId="7A806CA5" w14:textId="77777777" w:rsidR="0034692D" w:rsidRPr="00470235" w:rsidRDefault="0034692D" w:rsidP="00034F3F">
            <w:pPr>
              <w:spacing w:before="80" w:after="80"/>
              <w:rPr>
                <w:rFonts w:ascii="Arial" w:hAnsi="Arial" w:cs="Arial"/>
                <w:sz w:val="18"/>
                <w:szCs w:val="18"/>
              </w:rPr>
            </w:pPr>
          </w:p>
          <w:p w14:paraId="6469BBF0" w14:textId="647E18F2" w:rsidR="00034F3F" w:rsidRPr="00470235" w:rsidRDefault="00034F3F" w:rsidP="00034F3F">
            <w:pPr>
              <w:spacing w:before="80" w:after="80"/>
              <w:rPr>
                <w:rFonts w:ascii="Arial" w:hAnsi="Arial" w:cs="Arial"/>
                <w:b/>
                <w:sz w:val="18"/>
                <w:szCs w:val="18"/>
              </w:rPr>
            </w:pPr>
            <w:r w:rsidRPr="00470235">
              <w:rPr>
                <w:rFonts w:ascii="Arial" w:hAnsi="Arial" w:cs="Arial"/>
                <w:b/>
                <w:sz w:val="18"/>
                <w:szCs w:val="18"/>
              </w:rPr>
              <w:t xml:space="preserve">PowerPoint slides </w:t>
            </w:r>
            <w:r w:rsidR="00D465CB" w:rsidRPr="00470235">
              <w:rPr>
                <w:rFonts w:ascii="Arial" w:hAnsi="Arial" w:cs="Arial"/>
                <w:b/>
                <w:sz w:val="18"/>
                <w:szCs w:val="18"/>
              </w:rPr>
              <w:t>1</w:t>
            </w:r>
            <w:r w:rsidRPr="00470235">
              <w:rPr>
                <w:rFonts w:ascii="Arial" w:hAnsi="Arial" w:cs="Arial"/>
                <w:b/>
                <w:sz w:val="18"/>
                <w:szCs w:val="18"/>
              </w:rPr>
              <w:t>7</w:t>
            </w:r>
            <w:r w:rsidR="00D465CB" w:rsidRPr="00470235">
              <w:rPr>
                <w:rFonts w:ascii="Arial" w:hAnsi="Arial" w:cs="Arial"/>
                <w:b/>
                <w:sz w:val="18"/>
                <w:szCs w:val="18"/>
              </w:rPr>
              <w:t>-18</w:t>
            </w:r>
          </w:p>
          <w:p w14:paraId="475BC618" w14:textId="77777777" w:rsidR="00034F3F" w:rsidRPr="00470235" w:rsidRDefault="00034F3F" w:rsidP="00034F3F">
            <w:pPr>
              <w:spacing w:before="80" w:after="80"/>
              <w:rPr>
                <w:rFonts w:ascii="Arial" w:hAnsi="Arial" w:cs="Arial"/>
                <w:b/>
                <w:sz w:val="18"/>
                <w:szCs w:val="18"/>
              </w:rPr>
            </w:pPr>
            <w:r w:rsidRPr="00470235">
              <w:rPr>
                <w:rFonts w:ascii="Arial" w:hAnsi="Arial" w:cs="Arial"/>
                <w:b/>
                <w:sz w:val="18"/>
                <w:szCs w:val="18"/>
              </w:rPr>
              <w:t>Responsibilities for employers included:</w:t>
            </w:r>
          </w:p>
          <w:p w14:paraId="26CB73BE"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WHS Responsibilities</w:t>
            </w:r>
          </w:p>
          <w:p w14:paraId="6623FE83"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PCBU</w:t>
            </w:r>
          </w:p>
          <w:p w14:paraId="0DE7D42A"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 xml:space="preserve">Training </w:t>
            </w:r>
          </w:p>
          <w:p w14:paraId="11C30A4E"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Supervision</w:t>
            </w:r>
          </w:p>
          <w:p w14:paraId="026F0AE9"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Consultation</w:t>
            </w:r>
          </w:p>
          <w:p w14:paraId="79024570"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Protective equipment</w:t>
            </w:r>
          </w:p>
          <w:p w14:paraId="672ECDC0"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Regular system checks</w:t>
            </w:r>
          </w:p>
          <w:p w14:paraId="09983D75"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Safe procedures and adequate facilities</w:t>
            </w:r>
          </w:p>
          <w:p w14:paraId="52FE9D55" w14:textId="01379156" w:rsidR="00C422CD" w:rsidRPr="00470235" w:rsidRDefault="00C422CD" w:rsidP="00C422CD">
            <w:pPr>
              <w:spacing w:before="80" w:after="80"/>
              <w:rPr>
                <w:rFonts w:ascii="Arial" w:hAnsi="Arial" w:cs="Arial"/>
                <w:sz w:val="18"/>
                <w:szCs w:val="18"/>
              </w:rPr>
            </w:pPr>
            <w:r w:rsidRPr="00470235">
              <w:rPr>
                <w:rFonts w:ascii="Arial" w:hAnsi="Arial" w:cs="Arial"/>
                <w:color w:val="92D050"/>
                <w:sz w:val="18"/>
                <w:szCs w:val="18"/>
              </w:rPr>
              <w:t xml:space="preserve">Watch: </w:t>
            </w:r>
            <w:hyperlink r:id="rId29" w:history="1">
              <w:r w:rsidRPr="00470235">
                <w:rPr>
                  <w:rStyle w:val="Hyperlink"/>
                  <w:rFonts w:ascii="Arial" w:hAnsi="Arial" w:cs="Arial"/>
                  <w:b/>
                  <w:bCs/>
                  <w:sz w:val="18"/>
                  <w:szCs w:val="18"/>
                </w:rPr>
                <w:t>Work and safety duties in Australia</w:t>
              </w:r>
            </w:hyperlink>
            <w:r w:rsidRPr="00470235">
              <w:rPr>
                <w:rFonts w:ascii="Arial" w:hAnsi="Arial" w:cs="Arial"/>
                <w:sz w:val="18"/>
                <w:szCs w:val="18"/>
              </w:rPr>
              <w:t xml:space="preserve"> </w:t>
            </w:r>
            <w:r w:rsidRPr="00470235">
              <w:rPr>
                <w:rFonts w:ascii="Arial" w:hAnsi="Arial" w:cs="Arial"/>
                <w:b/>
                <w:bCs/>
                <w:sz w:val="18"/>
                <w:szCs w:val="18"/>
              </w:rPr>
              <w:t>view</w:t>
            </w:r>
            <w:r w:rsidRPr="00470235">
              <w:rPr>
                <w:rFonts w:ascii="Arial" w:hAnsi="Arial" w:cs="Arial"/>
                <w:b/>
                <w:bCs/>
                <w:sz w:val="18"/>
                <w:szCs w:val="18"/>
              </w:rPr>
              <w:t xml:space="preserve"> </w:t>
            </w:r>
            <w:r w:rsidRPr="00470235">
              <w:rPr>
                <w:rFonts w:ascii="Arial" w:hAnsi="Arial" w:cs="Arial"/>
                <w:b/>
                <w:bCs/>
                <w:sz w:val="18"/>
                <w:szCs w:val="18"/>
              </w:rPr>
              <w:t>time 6.00 min</w:t>
            </w:r>
          </w:p>
          <w:p w14:paraId="307A6AE6" w14:textId="2D0DDE87" w:rsidR="00034F3F" w:rsidRPr="00470235" w:rsidRDefault="00034F3F" w:rsidP="00034F3F">
            <w:pPr>
              <w:spacing w:before="80" w:after="80"/>
              <w:rPr>
                <w:rFonts w:ascii="Arial" w:hAnsi="Arial" w:cs="Arial"/>
                <w:b/>
                <w:sz w:val="18"/>
                <w:szCs w:val="18"/>
              </w:rPr>
            </w:pPr>
            <w:r w:rsidRPr="00470235">
              <w:rPr>
                <w:rFonts w:ascii="Arial" w:hAnsi="Arial" w:cs="Arial"/>
                <w:b/>
                <w:sz w:val="18"/>
                <w:szCs w:val="18"/>
              </w:rPr>
              <w:t>PowerPoint slides 1</w:t>
            </w:r>
            <w:r w:rsidR="00D465CB" w:rsidRPr="00470235">
              <w:rPr>
                <w:rFonts w:ascii="Arial" w:hAnsi="Arial" w:cs="Arial"/>
                <w:b/>
                <w:sz w:val="18"/>
                <w:szCs w:val="18"/>
              </w:rPr>
              <w:t>9</w:t>
            </w:r>
          </w:p>
          <w:p w14:paraId="6363D8A3"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Employees/workers</w:t>
            </w:r>
          </w:p>
          <w:p w14:paraId="087AD250"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Work safety</w:t>
            </w:r>
          </w:p>
          <w:p w14:paraId="6AE30C85"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PPE</w:t>
            </w:r>
          </w:p>
          <w:p w14:paraId="236432C5"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Not interfering or misusing equipment or other safety measures</w:t>
            </w:r>
          </w:p>
          <w:p w14:paraId="55FC6B22"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At risk</w:t>
            </w:r>
          </w:p>
          <w:p w14:paraId="4FA6E0B3" w14:textId="77777777" w:rsidR="00034F3F" w:rsidRPr="00470235" w:rsidRDefault="00034F3F"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Responding to reasonable requests</w:t>
            </w:r>
          </w:p>
          <w:p w14:paraId="50071BB4" w14:textId="77777777" w:rsidR="00034F3F" w:rsidRPr="00470235" w:rsidRDefault="00034F3F" w:rsidP="00470235">
            <w:pPr>
              <w:pStyle w:val="ListParagraph"/>
              <w:numPr>
                <w:ilvl w:val="0"/>
                <w:numId w:val="7"/>
              </w:numPr>
              <w:spacing w:before="80" w:after="80"/>
              <w:rPr>
                <w:rFonts w:ascii="Arial" w:hAnsi="Arial" w:cs="Arial"/>
                <w:b/>
                <w:sz w:val="18"/>
                <w:szCs w:val="18"/>
              </w:rPr>
            </w:pPr>
            <w:r w:rsidRPr="00470235">
              <w:rPr>
                <w:rFonts w:ascii="Arial" w:hAnsi="Arial" w:cs="Arial"/>
                <w:sz w:val="18"/>
                <w:szCs w:val="18"/>
              </w:rPr>
              <w:t>Report WHS issues such as hazards, injuries, illness and near misses</w:t>
            </w:r>
            <w:r w:rsidRPr="00470235">
              <w:rPr>
                <w:rFonts w:ascii="Arial" w:hAnsi="Arial" w:cs="Arial"/>
                <w:b/>
                <w:sz w:val="18"/>
                <w:szCs w:val="18"/>
              </w:rPr>
              <w:t>.</w:t>
            </w:r>
          </w:p>
          <w:p w14:paraId="3BBE98B7" w14:textId="0C529F16" w:rsidR="00034F3F" w:rsidRPr="00470235" w:rsidRDefault="00034F3F" w:rsidP="00034F3F">
            <w:pPr>
              <w:spacing w:before="80" w:after="80"/>
              <w:rPr>
                <w:rFonts w:ascii="Arial" w:hAnsi="Arial" w:cs="Arial"/>
                <w:b/>
                <w:sz w:val="18"/>
                <w:szCs w:val="18"/>
              </w:rPr>
            </w:pPr>
            <w:r w:rsidRPr="00470235">
              <w:rPr>
                <w:rFonts w:ascii="Arial" w:hAnsi="Arial" w:cs="Arial"/>
                <w:b/>
                <w:sz w:val="18"/>
                <w:szCs w:val="18"/>
              </w:rPr>
              <w:t xml:space="preserve">PowerPoint slides </w:t>
            </w:r>
            <w:r w:rsidR="00D465CB" w:rsidRPr="00470235">
              <w:rPr>
                <w:rFonts w:ascii="Arial" w:hAnsi="Arial" w:cs="Arial"/>
                <w:b/>
                <w:sz w:val="18"/>
                <w:szCs w:val="18"/>
              </w:rPr>
              <w:t>20</w:t>
            </w:r>
            <w:r w:rsidRPr="00470235">
              <w:rPr>
                <w:rFonts w:ascii="Arial" w:hAnsi="Arial" w:cs="Arial"/>
                <w:b/>
                <w:sz w:val="18"/>
                <w:szCs w:val="18"/>
              </w:rPr>
              <w:t>-23</w:t>
            </w:r>
          </w:p>
          <w:p w14:paraId="19F57388" w14:textId="77777777" w:rsidR="00034F3F" w:rsidRPr="00470235" w:rsidRDefault="00034F3F" w:rsidP="00034F3F">
            <w:pPr>
              <w:spacing w:before="80" w:after="80"/>
              <w:rPr>
                <w:rFonts w:ascii="Arial" w:hAnsi="Arial" w:cs="Arial"/>
                <w:b/>
                <w:bCs/>
                <w:sz w:val="18"/>
                <w:szCs w:val="18"/>
              </w:rPr>
            </w:pPr>
            <w:r w:rsidRPr="00470235">
              <w:rPr>
                <w:rFonts w:ascii="Arial" w:hAnsi="Arial" w:cs="Arial"/>
                <w:b/>
                <w:bCs/>
                <w:sz w:val="18"/>
                <w:szCs w:val="18"/>
              </w:rPr>
              <w:t>Employer and employee responsibilities</w:t>
            </w:r>
          </w:p>
          <w:p w14:paraId="785DF415" w14:textId="77777777" w:rsidR="00034F3F" w:rsidRPr="00470235" w:rsidRDefault="00034F3F" w:rsidP="00034F3F">
            <w:pPr>
              <w:spacing w:before="80" w:after="80"/>
              <w:rPr>
                <w:rFonts w:ascii="Arial" w:hAnsi="Arial" w:cs="Arial"/>
                <w:b/>
                <w:bCs/>
                <w:sz w:val="18"/>
                <w:szCs w:val="18"/>
              </w:rPr>
            </w:pPr>
            <w:r w:rsidRPr="00470235">
              <w:rPr>
                <w:rFonts w:ascii="Arial" w:hAnsi="Arial" w:cs="Arial"/>
                <w:b/>
                <w:bCs/>
                <w:sz w:val="18"/>
                <w:szCs w:val="18"/>
              </w:rPr>
              <w:lastRenderedPageBreak/>
              <w:t>Policies and procedures</w:t>
            </w:r>
          </w:p>
          <w:p w14:paraId="4769B500" w14:textId="77777777" w:rsidR="00034F3F" w:rsidRPr="00470235" w:rsidRDefault="00034F3F" w:rsidP="00470235">
            <w:pPr>
              <w:pStyle w:val="ListParagraph"/>
              <w:numPr>
                <w:ilvl w:val="0"/>
                <w:numId w:val="7"/>
              </w:numPr>
              <w:spacing w:before="80" w:after="80" w:line="240" w:lineRule="auto"/>
              <w:rPr>
                <w:rFonts w:ascii="Arial" w:hAnsi="Arial" w:cs="Arial"/>
                <w:sz w:val="18"/>
                <w:szCs w:val="18"/>
              </w:rPr>
            </w:pPr>
            <w:r w:rsidRPr="00470235">
              <w:rPr>
                <w:rFonts w:ascii="Arial" w:hAnsi="Arial" w:cs="Arial"/>
                <w:sz w:val="18"/>
                <w:szCs w:val="18"/>
              </w:rPr>
              <w:t>Definition of a policy</w:t>
            </w:r>
          </w:p>
          <w:p w14:paraId="3D51A614" w14:textId="77777777" w:rsidR="00034F3F" w:rsidRPr="00470235" w:rsidRDefault="00034F3F" w:rsidP="00470235">
            <w:pPr>
              <w:pStyle w:val="ListParagraph"/>
              <w:numPr>
                <w:ilvl w:val="0"/>
                <w:numId w:val="7"/>
              </w:numPr>
              <w:spacing w:before="80" w:after="80" w:line="240" w:lineRule="auto"/>
              <w:rPr>
                <w:rFonts w:ascii="Arial" w:hAnsi="Arial" w:cs="Arial"/>
                <w:sz w:val="18"/>
                <w:szCs w:val="18"/>
              </w:rPr>
            </w:pPr>
            <w:r w:rsidRPr="00470235">
              <w:rPr>
                <w:rFonts w:ascii="Arial" w:hAnsi="Arial" w:cs="Arial"/>
                <w:sz w:val="18"/>
                <w:szCs w:val="18"/>
              </w:rPr>
              <w:t>Definition of a procedure</w:t>
            </w:r>
          </w:p>
          <w:p w14:paraId="005D2862" w14:textId="77777777" w:rsidR="00034F3F" w:rsidRPr="00470235" w:rsidRDefault="00034F3F" w:rsidP="00470235">
            <w:pPr>
              <w:pStyle w:val="ListParagraph"/>
              <w:numPr>
                <w:ilvl w:val="0"/>
                <w:numId w:val="7"/>
              </w:numPr>
              <w:spacing w:before="80" w:after="80" w:line="240" w:lineRule="auto"/>
              <w:rPr>
                <w:rFonts w:ascii="Arial" w:hAnsi="Arial" w:cs="Arial"/>
                <w:sz w:val="18"/>
                <w:szCs w:val="18"/>
              </w:rPr>
            </w:pPr>
            <w:r w:rsidRPr="00470235">
              <w:rPr>
                <w:rFonts w:ascii="Arial" w:hAnsi="Arial" w:cs="Arial"/>
                <w:sz w:val="18"/>
                <w:szCs w:val="18"/>
              </w:rPr>
              <w:t>Policies &amp; Procedures related to WHS</w:t>
            </w:r>
          </w:p>
          <w:p w14:paraId="10E2E649" w14:textId="77777777" w:rsidR="00034F3F" w:rsidRPr="00470235" w:rsidRDefault="00034F3F" w:rsidP="00034F3F">
            <w:pPr>
              <w:spacing w:before="80" w:after="80"/>
              <w:rPr>
                <w:rFonts w:ascii="Arial" w:hAnsi="Arial" w:cs="Arial"/>
                <w:b/>
                <w:bCs/>
                <w:sz w:val="18"/>
                <w:szCs w:val="18"/>
              </w:rPr>
            </w:pPr>
            <w:r w:rsidRPr="00470235">
              <w:rPr>
                <w:rFonts w:ascii="Arial" w:hAnsi="Arial" w:cs="Arial"/>
                <w:b/>
                <w:bCs/>
                <w:sz w:val="18"/>
                <w:szCs w:val="18"/>
              </w:rPr>
              <w:t>Hazard – What is a hazard?</w:t>
            </w:r>
          </w:p>
          <w:p w14:paraId="6BA93837" w14:textId="77777777" w:rsidR="00034F3F" w:rsidRPr="00470235" w:rsidRDefault="00034F3F" w:rsidP="00470235">
            <w:pPr>
              <w:pStyle w:val="ListParagraph"/>
              <w:numPr>
                <w:ilvl w:val="0"/>
                <w:numId w:val="7"/>
              </w:numPr>
              <w:spacing w:before="80" w:after="80" w:line="240" w:lineRule="auto"/>
              <w:rPr>
                <w:rFonts w:ascii="Arial" w:hAnsi="Arial" w:cs="Arial"/>
                <w:sz w:val="18"/>
                <w:szCs w:val="18"/>
              </w:rPr>
            </w:pPr>
            <w:r w:rsidRPr="00470235">
              <w:rPr>
                <w:rFonts w:ascii="Arial" w:hAnsi="Arial" w:cs="Arial"/>
                <w:sz w:val="18"/>
                <w:szCs w:val="18"/>
              </w:rPr>
              <w:t>Hazard Identification</w:t>
            </w:r>
          </w:p>
          <w:p w14:paraId="55DE78F1" w14:textId="0E3F23AF" w:rsidR="00034F3F" w:rsidRPr="00470235" w:rsidRDefault="00AF386C" w:rsidP="00AF386C">
            <w:pPr>
              <w:spacing w:before="80" w:after="80"/>
              <w:rPr>
                <w:rFonts w:ascii="Arial" w:hAnsi="Arial" w:cs="Arial"/>
                <w:iCs/>
                <w:sz w:val="18"/>
                <w:szCs w:val="18"/>
              </w:rPr>
            </w:pPr>
            <w:r w:rsidRPr="00470235">
              <w:rPr>
                <w:rFonts w:ascii="Arial" w:hAnsi="Arial" w:cs="Arial"/>
                <w:iCs/>
                <w:sz w:val="18"/>
                <w:szCs w:val="18"/>
              </w:rPr>
              <w:t xml:space="preserve">Teacher Led discussion </w:t>
            </w:r>
            <w:r w:rsidR="003D2966" w:rsidRPr="00470235">
              <w:rPr>
                <w:rFonts w:ascii="Arial" w:hAnsi="Arial" w:cs="Arial"/>
                <w:iCs/>
                <w:sz w:val="18"/>
                <w:szCs w:val="18"/>
              </w:rPr>
              <w:t>examples of other P&amp;P</w:t>
            </w:r>
          </w:p>
          <w:p w14:paraId="385D8679" w14:textId="77777777" w:rsidR="003D2966" w:rsidRPr="00470235" w:rsidRDefault="003D2966" w:rsidP="00034F3F">
            <w:pPr>
              <w:spacing w:before="80" w:after="80"/>
              <w:rPr>
                <w:rFonts w:ascii="Arial" w:hAnsi="Arial" w:cs="Arial"/>
                <w:b/>
                <w:sz w:val="18"/>
                <w:szCs w:val="18"/>
              </w:rPr>
            </w:pPr>
          </w:p>
          <w:p w14:paraId="52D2953C" w14:textId="2A7AA161" w:rsidR="00034F3F" w:rsidRPr="00470235" w:rsidRDefault="00034F3F" w:rsidP="00034F3F">
            <w:pPr>
              <w:spacing w:before="80" w:after="80"/>
              <w:rPr>
                <w:rFonts w:ascii="Arial" w:hAnsi="Arial" w:cs="Arial"/>
                <w:b/>
                <w:sz w:val="18"/>
                <w:szCs w:val="18"/>
              </w:rPr>
            </w:pPr>
            <w:r w:rsidRPr="00470235">
              <w:rPr>
                <w:rFonts w:ascii="Arial" w:hAnsi="Arial" w:cs="Arial"/>
                <w:b/>
                <w:sz w:val="18"/>
                <w:szCs w:val="18"/>
              </w:rPr>
              <w:t>PowerPoint slides 2</w:t>
            </w:r>
            <w:r w:rsidR="003D2966" w:rsidRPr="00470235">
              <w:rPr>
                <w:rFonts w:ascii="Arial" w:hAnsi="Arial" w:cs="Arial"/>
                <w:b/>
                <w:sz w:val="18"/>
                <w:szCs w:val="18"/>
              </w:rPr>
              <w:t>4-</w:t>
            </w:r>
            <w:r w:rsidRPr="00470235">
              <w:rPr>
                <w:rFonts w:ascii="Arial" w:hAnsi="Arial" w:cs="Arial"/>
                <w:b/>
                <w:sz w:val="18"/>
                <w:szCs w:val="18"/>
              </w:rPr>
              <w:t>2</w:t>
            </w:r>
            <w:r w:rsidR="003D2966" w:rsidRPr="00470235">
              <w:rPr>
                <w:rFonts w:ascii="Arial" w:hAnsi="Arial" w:cs="Arial"/>
                <w:b/>
                <w:sz w:val="18"/>
                <w:szCs w:val="18"/>
              </w:rPr>
              <w:t>6</w:t>
            </w:r>
          </w:p>
          <w:p w14:paraId="73B3F6E9" w14:textId="0F6071C5" w:rsidR="00034F3F" w:rsidRPr="00470235" w:rsidRDefault="00AF386C" w:rsidP="00AF386C">
            <w:pPr>
              <w:spacing w:before="80" w:after="80"/>
              <w:rPr>
                <w:rFonts w:ascii="Arial" w:hAnsi="Arial" w:cs="Arial"/>
                <w:sz w:val="18"/>
                <w:szCs w:val="18"/>
              </w:rPr>
            </w:pPr>
            <w:r w:rsidRPr="00470235">
              <w:rPr>
                <w:rFonts w:ascii="Arial" w:hAnsi="Arial" w:cs="Arial"/>
                <w:iCs/>
                <w:sz w:val="18"/>
                <w:szCs w:val="18"/>
              </w:rPr>
              <w:t xml:space="preserve">Teacher Led discussion </w:t>
            </w:r>
            <w:r w:rsidR="00034F3F" w:rsidRPr="00470235">
              <w:rPr>
                <w:rFonts w:ascii="Arial" w:hAnsi="Arial" w:cs="Arial"/>
                <w:sz w:val="18"/>
                <w:szCs w:val="18"/>
              </w:rPr>
              <w:t>regarding hazard images</w:t>
            </w:r>
          </w:p>
          <w:p w14:paraId="7B3C0CE9" w14:textId="550A1AE7" w:rsidR="003D2966" w:rsidRPr="00470235" w:rsidRDefault="003D2966" w:rsidP="003D2966">
            <w:pPr>
              <w:spacing w:before="80" w:after="80"/>
              <w:rPr>
                <w:rFonts w:ascii="Arial" w:hAnsi="Arial" w:cs="Arial"/>
                <w:sz w:val="18"/>
                <w:szCs w:val="18"/>
              </w:rPr>
            </w:pPr>
            <w:r w:rsidRPr="00470235">
              <w:rPr>
                <w:rFonts w:ascii="Arial" w:hAnsi="Arial" w:cs="Arial"/>
                <w:sz w:val="18"/>
                <w:szCs w:val="18"/>
              </w:rPr>
              <w:t>Discussion topics:</w:t>
            </w:r>
          </w:p>
          <w:p w14:paraId="285D7BB3" w14:textId="6F1A8287" w:rsidR="003D2966" w:rsidRPr="00470235" w:rsidRDefault="003D2966"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Australian workers’ rights compared to overseas workers</w:t>
            </w:r>
          </w:p>
          <w:p w14:paraId="2DEBE3B5" w14:textId="4BE22B42" w:rsidR="003D2966" w:rsidRPr="00470235" w:rsidRDefault="003D2966"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 xml:space="preserve">Risks </w:t>
            </w:r>
          </w:p>
          <w:p w14:paraId="747F3EBA" w14:textId="2957BE28" w:rsidR="003D2966" w:rsidRPr="00470235" w:rsidRDefault="003D2966"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PPE</w:t>
            </w:r>
          </w:p>
          <w:p w14:paraId="3448FA89" w14:textId="0D02B50C" w:rsidR="003D2966" w:rsidRPr="00470235" w:rsidRDefault="008B4AFA" w:rsidP="00470235">
            <w:pPr>
              <w:pStyle w:val="ListParagraph"/>
              <w:numPr>
                <w:ilvl w:val="0"/>
                <w:numId w:val="7"/>
              </w:numPr>
              <w:spacing w:before="80" w:after="80"/>
              <w:rPr>
                <w:rFonts w:ascii="Arial" w:hAnsi="Arial" w:cs="Arial"/>
                <w:sz w:val="18"/>
                <w:szCs w:val="18"/>
              </w:rPr>
            </w:pPr>
            <w:r w:rsidRPr="00470235">
              <w:rPr>
                <w:rFonts w:ascii="Arial" w:hAnsi="Arial" w:cs="Arial"/>
                <w:sz w:val="18"/>
                <w:szCs w:val="18"/>
              </w:rPr>
              <w:t>Workers’</w:t>
            </w:r>
            <w:r w:rsidR="003D2966" w:rsidRPr="00470235">
              <w:rPr>
                <w:rFonts w:ascii="Arial" w:hAnsi="Arial" w:cs="Arial"/>
                <w:sz w:val="18"/>
                <w:szCs w:val="18"/>
              </w:rPr>
              <w:t xml:space="preserve"> compensation</w:t>
            </w:r>
          </w:p>
          <w:p w14:paraId="161DC170" w14:textId="3BE83D77" w:rsidR="003D2966" w:rsidRPr="00470235" w:rsidRDefault="008B4AFA" w:rsidP="00034F3F">
            <w:pPr>
              <w:spacing w:before="80" w:after="80"/>
              <w:rPr>
                <w:rFonts w:ascii="Arial" w:hAnsi="Arial" w:cs="Arial"/>
                <w:sz w:val="18"/>
                <w:szCs w:val="18"/>
              </w:rPr>
            </w:pPr>
            <w:r w:rsidRPr="00470235">
              <w:rPr>
                <w:rFonts w:ascii="Arial" w:hAnsi="Arial" w:cs="Arial"/>
                <w:sz w:val="18"/>
                <w:szCs w:val="18"/>
              </w:rPr>
              <w:t>S</w:t>
            </w:r>
            <w:r w:rsidR="00034F3F" w:rsidRPr="00470235">
              <w:rPr>
                <w:rFonts w:ascii="Arial" w:hAnsi="Arial" w:cs="Arial"/>
                <w:sz w:val="18"/>
                <w:szCs w:val="18"/>
              </w:rPr>
              <w:t>ummary</w:t>
            </w:r>
          </w:p>
          <w:p w14:paraId="0256D5D2" w14:textId="77777777" w:rsidR="008B4AFA" w:rsidRPr="00470235" w:rsidRDefault="008B4AFA" w:rsidP="00034F3F">
            <w:pPr>
              <w:spacing w:before="80" w:after="80"/>
              <w:rPr>
                <w:rFonts w:ascii="Arial" w:hAnsi="Arial" w:cs="Arial"/>
                <w:sz w:val="18"/>
                <w:szCs w:val="18"/>
              </w:rPr>
            </w:pPr>
          </w:p>
          <w:p w14:paraId="54FC9871" w14:textId="02792361" w:rsidR="00034F3F" w:rsidRPr="00470235" w:rsidRDefault="00034F3F" w:rsidP="00034F3F">
            <w:pPr>
              <w:spacing w:before="80" w:after="80"/>
              <w:rPr>
                <w:rFonts w:ascii="Arial" w:hAnsi="Arial" w:cs="Arial"/>
                <w:b/>
                <w:sz w:val="18"/>
                <w:szCs w:val="18"/>
              </w:rPr>
            </w:pPr>
            <w:r w:rsidRPr="00470235">
              <w:rPr>
                <w:rFonts w:ascii="Arial" w:hAnsi="Arial" w:cs="Arial"/>
                <w:b/>
                <w:sz w:val="18"/>
                <w:szCs w:val="18"/>
              </w:rPr>
              <w:t>PowerPoint Slide 2</w:t>
            </w:r>
            <w:r w:rsidR="003D2966" w:rsidRPr="00470235">
              <w:rPr>
                <w:rFonts w:ascii="Arial" w:hAnsi="Arial" w:cs="Arial"/>
                <w:b/>
                <w:sz w:val="18"/>
                <w:szCs w:val="18"/>
              </w:rPr>
              <w:t>7</w:t>
            </w:r>
          </w:p>
          <w:p w14:paraId="02FEF12E" w14:textId="008A986D" w:rsidR="00034F3F" w:rsidRPr="00470235" w:rsidRDefault="00EA108B" w:rsidP="00034F3F">
            <w:pPr>
              <w:spacing w:before="80" w:after="80"/>
              <w:rPr>
                <w:rFonts w:ascii="Arial" w:hAnsi="Arial" w:cs="Arial"/>
                <w:b/>
                <w:color w:val="0070C0"/>
                <w:sz w:val="18"/>
                <w:szCs w:val="18"/>
              </w:rPr>
            </w:pPr>
            <w:r w:rsidRPr="00470235">
              <w:rPr>
                <w:rFonts w:ascii="Arial" w:hAnsi="Arial" w:cs="Arial"/>
                <w:b/>
                <w:color w:val="0070C0"/>
                <w:sz w:val="18"/>
                <w:szCs w:val="18"/>
              </w:rPr>
              <w:t xml:space="preserve">In Class </w:t>
            </w:r>
            <w:r w:rsidR="00034F3F" w:rsidRPr="00470235">
              <w:rPr>
                <w:rFonts w:ascii="Arial" w:hAnsi="Arial" w:cs="Arial"/>
                <w:b/>
                <w:color w:val="0070C0"/>
                <w:sz w:val="18"/>
                <w:szCs w:val="18"/>
              </w:rPr>
              <w:t>Assessment Task 3: Activity 1 Hazards Identification</w:t>
            </w:r>
            <w:r w:rsidR="00034F3F" w:rsidRPr="00470235">
              <w:rPr>
                <w:rFonts w:ascii="Arial" w:hAnsi="Arial" w:cs="Arial"/>
                <w:b/>
                <w:sz w:val="18"/>
                <w:szCs w:val="18"/>
              </w:rPr>
              <w:t xml:space="preserve">: </w:t>
            </w:r>
          </w:p>
          <w:p w14:paraId="1D9032B1" w14:textId="6C75C451" w:rsidR="00EA108B" w:rsidRPr="00470235" w:rsidRDefault="00034F3F" w:rsidP="00034F3F">
            <w:pPr>
              <w:spacing w:before="80" w:after="80"/>
              <w:rPr>
                <w:rFonts w:ascii="Arial" w:hAnsi="Arial" w:cs="Arial"/>
                <w:b/>
                <w:sz w:val="18"/>
                <w:szCs w:val="18"/>
              </w:rPr>
            </w:pPr>
            <w:r w:rsidRPr="00470235">
              <w:rPr>
                <w:rFonts w:ascii="Arial" w:hAnsi="Arial" w:cs="Arial"/>
                <w:b/>
                <w:sz w:val="18"/>
                <w:szCs w:val="18"/>
              </w:rPr>
              <w:t xml:space="preserve">On campus: Walk around the simulation ward/theatre and identify all the hazards present. </w:t>
            </w:r>
          </w:p>
          <w:p w14:paraId="3AE033DB" w14:textId="0E34E05E" w:rsidR="00034F3F" w:rsidRPr="00470235" w:rsidRDefault="00034F3F" w:rsidP="00034F3F">
            <w:pPr>
              <w:spacing w:before="80" w:after="80"/>
              <w:rPr>
                <w:rFonts w:ascii="Arial" w:hAnsi="Arial" w:cs="Arial"/>
                <w:b/>
                <w:sz w:val="18"/>
                <w:szCs w:val="18"/>
              </w:rPr>
            </w:pPr>
            <w:r w:rsidRPr="00470235">
              <w:rPr>
                <w:rFonts w:ascii="Arial" w:hAnsi="Arial" w:cs="Arial"/>
                <w:b/>
                <w:bCs/>
                <w:sz w:val="18"/>
                <w:szCs w:val="18"/>
              </w:rPr>
              <w:t xml:space="preserve">Record your hazards in AT3 Activity 1 </w:t>
            </w:r>
          </w:p>
          <w:p w14:paraId="21E8D314" w14:textId="53BFF37E" w:rsidR="00034F3F" w:rsidRPr="00470235" w:rsidRDefault="00034F3F" w:rsidP="008B4AFA">
            <w:pPr>
              <w:spacing w:before="80" w:after="80"/>
              <w:rPr>
                <w:rFonts w:ascii="Arial" w:hAnsi="Arial" w:cs="Arial"/>
                <w:sz w:val="18"/>
                <w:szCs w:val="18"/>
              </w:rPr>
            </w:pPr>
            <w:r w:rsidRPr="00470235">
              <w:rPr>
                <w:rFonts w:ascii="Arial" w:hAnsi="Arial" w:cs="Arial"/>
                <w:sz w:val="18"/>
                <w:szCs w:val="18"/>
              </w:rPr>
              <w:t>Group discussion on the hazards students identified and the risk.</w:t>
            </w:r>
          </w:p>
        </w:tc>
        <w:tc>
          <w:tcPr>
            <w:tcW w:w="2126" w:type="dxa"/>
            <w:shd w:val="clear" w:color="auto" w:fill="auto"/>
            <w:vAlign w:val="center"/>
          </w:tcPr>
          <w:p w14:paraId="540B498A" w14:textId="77777777" w:rsidR="001D57CB" w:rsidRPr="00470235" w:rsidRDefault="001D57CB" w:rsidP="001D57CB">
            <w:pPr>
              <w:pStyle w:val="ListParagraph"/>
              <w:spacing w:before="60" w:after="60" w:line="240" w:lineRule="auto"/>
              <w:ind w:left="0"/>
              <w:contextualSpacing w:val="0"/>
              <w:rPr>
                <w:rFonts w:ascii="Arial" w:hAnsi="Arial" w:cs="Arial"/>
                <w:sz w:val="18"/>
                <w:szCs w:val="18"/>
              </w:rPr>
            </w:pPr>
            <w:r w:rsidRPr="00470235">
              <w:rPr>
                <w:rFonts w:ascii="Arial" w:hAnsi="Arial" w:cs="Arial"/>
                <w:sz w:val="18"/>
                <w:szCs w:val="18"/>
              </w:rPr>
              <w:lastRenderedPageBreak/>
              <w:t xml:space="preserve">Assessment Task 3 </w:t>
            </w:r>
          </w:p>
          <w:p w14:paraId="501103AE" w14:textId="77777777" w:rsidR="001D57CB" w:rsidRPr="00470235" w:rsidRDefault="001D57CB" w:rsidP="001D57CB">
            <w:pPr>
              <w:pStyle w:val="ListParagraph"/>
              <w:spacing w:before="60" w:after="60" w:line="240" w:lineRule="auto"/>
              <w:ind w:left="0"/>
              <w:contextualSpacing w:val="0"/>
              <w:rPr>
                <w:rFonts w:ascii="Arial" w:hAnsi="Arial" w:cs="Arial"/>
                <w:sz w:val="18"/>
                <w:szCs w:val="18"/>
              </w:rPr>
            </w:pPr>
            <w:r w:rsidRPr="00470235">
              <w:rPr>
                <w:rFonts w:ascii="Arial" w:hAnsi="Arial" w:cs="Arial"/>
                <w:sz w:val="18"/>
                <w:szCs w:val="18"/>
              </w:rPr>
              <w:t xml:space="preserve">Session 1 Activity 1 </w:t>
            </w:r>
          </w:p>
          <w:p w14:paraId="7BF65FBB" w14:textId="37C70E2B" w:rsidR="00034F3F" w:rsidRPr="00470235" w:rsidRDefault="001D57CB" w:rsidP="001D57CB">
            <w:pPr>
              <w:spacing w:before="60" w:after="60" w:line="240" w:lineRule="auto"/>
              <w:rPr>
                <w:rFonts w:ascii="Arial" w:hAnsi="Arial" w:cs="Arial"/>
                <w:sz w:val="18"/>
                <w:szCs w:val="18"/>
              </w:rPr>
            </w:pPr>
            <w:r w:rsidRPr="00470235">
              <w:rPr>
                <w:rFonts w:ascii="Arial" w:hAnsi="Arial" w:cs="Arial"/>
                <w:sz w:val="18"/>
                <w:szCs w:val="18"/>
              </w:rPr>
              <w:t>Hazard Identification</w:t>
            </w:r>
          </w:p>
        </w:tc>
        <w:tc>
          <w:tcPr>
            <w:tcW w:w="1843" w:type="dxa"/>
            <w:shd w:val="clear" w:color="auto" w:fill="auto"/>
            <w:vAlign w:val="center"/>
          </w:tcPr>
          <w:p w14:paraId="6B79D48E" w14:textId="77777777" w:rsidR="005A1A85" w:rsidRPr="00470235" w:rsidRDefault="005A1A85" w:rsidP="005A1A85">
            <w:pPr>
              <w:spacing w:before="60" w:after="60" w:line="240" w:lineRule="auto"/>
              <w:rPr>
                <w:rFonts w:ascii="Arial" w:hAnsi="Arial" w:cs="Arial"/>
                <w:sz w:val="18"/>
                <w:szCs w:val="18"/>
              </w:rPr>
            </w:pPr>
            <w:r w:rsidRPr="00470235">
              <w:rPr>
                <w:rFonts w:ascii="Arial" w:hAnsi="Arial" w:cs="Arial"/>
                <w:sz w:val="18"/>
                <w:szCs w:val="18"/>
              </w:rPr>
              <w:t>BHI Uniform PPE, pen, note paper, electronic device (laptop/phone for leaning purpose, mic/camera</w:t>
            </w:r>
          </w:p>
          <w:p w14:paraId="3BDC3815" w14:textId="77777777" w:rsidR="005A1A85" w:rsidRPr="00470235" w:rsidRDefault="005A1A85" w:rsidP="005A1A85">
            <w:pPr>
              <w:spacing w:before="60" w:after="60" w:line="240" w:lineRule="auto"/>
              <w:rPr>
                <w:rFonts w:ascii="Arial" w:hAnsi="Arial" w:cs="Arial"/>
                <w:sz w:val="18"/>
                <w:szCs w:val="18"/>
              </w:rPr>
            </w:pPr>
          </w:p>
          <w:p w14:paraId="0A605812" w14:textId="77777777" w:rsidR="005A1A85" w:rsidRPr="00470235" w:rsidRDefault="005A1A85" w:rsidP="005A1A85">
            <w:pPr>
              <w:spacing w:before="60" w:after="60" w:line="240" w:lineRule="auto"/>
              <w:rPr>
                <w:rFonts w:ascii="Arial" w:hAnsi="Arial" w:cs="Arial"/>
                <w:sz w:val="18"/>
                <w:szCs w:val="18"/>
              </w:rPr>
            </w:pPr>
          </w:p>
          <w:p w14:paraId="2D1F673C" w14:textId="77777777" w:rsidR="005A1A85" w:rsidRPr="00470235" w:rsidRDefault="005A1A85" w:rsidP="005A1A85">
            <w:pPr>
              <w:spacing w:before="60" w:after="60" w:line="240" w:lineRule="auto"/>
              <w:rPr>
                <w:rFonts w:ascii="Arial" w:hAnsi="Arial" w:cs="Arial"/>
                <w:sz w:val="18"/>
                <w:szCs w:val="18"/>
              </w:rPr>
            </w:pPr>
          </w:p>
          <w:p w14:paraId="28C82138" w14:textId="77777777" w:rsidR="005A1A85" w:rsidRPr="00470235" w:rsidRDefault="005A1A85" w:rsidP="005A1A85">
            <w:pPr>
              <w:spacing w:before="60" w:after="60" w:line="240" w:lineRule="auto"/>
              <w:rPr>
                <w:rFonts w:ascii="Arial" w:hAnsi="Arial" w:cs="Arial"/>
                <w:sz w:val="18"/>
                <w:szCs w:val="18"/>
              </w:rPr>
            </w:pPr>
            <w:r w:rsidRPr="00470235">
              <w:rPr>
                <w:rFonts w:ascii="Arial" w:hAnsi="Arial" w:cs="Arial"/>
                <w:sz w:val="18"/>
                <w:szCs w:val="18"/>
              </w:rPr>
              <w:t>AT3 Activity 1</w:t>
            </w:r>
          </w:p>
          <w:p w14:paraId="20AF3291" w14:textId="77777777" w:rsidR="005A1A85" w:rsidRPr="00470235" w:rsidRDefault="005A1A85" w:rsidP="005A1A85">
            <w:pPr>
              <w:spacing w:before="60" w:after="60" w:line="240" w:lineRule="auto"/>
              <w:rPr>
                <w:rFonts w:ascii="Arial" w:hAnsi="Arial" w:cs="Arial"/>
                <w:sz w:val="18"/>
                <w:szCs w:val="18"/>
              </w:rPr>
            </w:pPr>
            <w:r w:rsidRPr="00470235">
              <w:rPr>
                <w:rFonts w:ascii="Arial" w:hAnsi="Arial" w:cs="Arial"/>
                <w:sz w:val="18"/>
                <w:szCs w:val="18"/>
              </w:rPr>
              <w:t>Hazard identification via simulation using hospital ward.  Various base stations of hazards for students to select from needles/syringes/body spills/cords/paper/wound dressing materials. Or off campus using hazard image from SW.</w:t>
            </w:r>
          </w:p>
          <w:p w14:paraId="35C3955A" w14:textId="014F8528" w:rsidR="00034F3F" w:rsidRPr="00470235" w:rsidRDefault="00034F3F" w:rsidP="00034F3F">
            <w:pPr>
              <w:spacing w:before="60" w:after="60" w:line="240" w:lineRule="auto"/>
              <w:rPr>
                <w:rFonts w:ascii="Arial" w:hAnsi="Arial" w:cs="Arial"/>
                <w:sz w:val="18"/>
                <w:szCs w:val="18"/>
              </w:rPr>
            </w:pPr>
          </w:p>
        </w:tc>
      </w:tr>
    </w:tbl>
    <w:p w14:paraId="5876B533" w14:textId="23A221F5" w:rsidR="008B4AFA" w:rsidRPr="00470235" w:rsidRDefault="00C422CD">
      <w:pPr>
        <w:rPr>
          <w:rFonts w:ascii="Arial" w:hAnsi="Arial" w:cs="Arial"/>
          <w:sz w:val="18"/>
          <w:szCs w:val="18"/>
        </w:rPr>
      </w:pPr>
      <w:r w:rsidRPr="00470235">
        <w:rPr>
          <w:rFonts w:ascii="Arial" w:hAnsi="Arial" w:cs="Arial"/>
          <w:sz w:val="18"/>
          <w:szCs w:val="18"/>
        </w:rPr>
        <w:lastRenderedPageBreak/>
        <w:br w:type="page"/>
      </w:r>
    </w:p>
    <w:tbl>
      <w:tblPr>
        <w:tblStyle w:val="TableGrid"/>
        <w:tblW w:w="15310" w:type="dxa"/>
        <w:tblInd w:w="-714" w:type="dxa"/>
        <w:shd w:val="clear" w:color="auto" w:fill="D9D9D9" w:themeFill="background1" w:themeFillShade="D9"/>
        <w:tblLayout w:type="fixed"/>
        <w:tblLook w:val="04A0" w:firstRow="1" w:lastRow="0" w:firstColumn="1" w:lastColumn="0" w:noHBand="0" w:noVBand="1"/>
      </w:tblPr>
      <w:tblGrid>
        <w:gridCol w:w="709"/>
        <w:gridCol w:w="709"/>
        <w:gridCol w:w="1418"/>
        <w:gridCol w:w="2409"/>
        <w:gridCol w:w="6096"/>
        <w:gridCol w:w="2126"/>
        <w:gridCol w:w="1843"/>
      </w:tblGrid>
      <w:tr w:rsidR="00BB3568" w:rsidRPr="00470235" w14:paraId="0905C9F3" w14:textId="77777777" w:rsidTr="00B67E75">
        <w:trPr>
          <w:cantSplit/>
          <w:trHeight w:val="454"/>
        </w:trPr>
        <w:tc>
          <w:tcPr>
            <w:tcW w:w="709" w:type="dxa"/>
            <w:shd w:val="clear" w:color="auto" w:fill="auto"/>
            <w:vAlign w:val="center"/>
          </w:tcPr>
          <w:p w14:paraId="1F923C47" w14:textId="292A57CA" w:rsidR="00BB3568" w:rsidRPr="00470235" w:rsidRDefault="00BB3568" w:rsidP="00470235">
            <w:pPr>
              <w:pStyle w:val="ListParagraph"/>
              <w:numPr>
                <w:ilvl w:val="0"/>
                <w:numId w:val="5"/>
              </w:numPr>
              <w:spacing w:before="60" w:after="60" w:line="240" w:lineRule="auto"/>
              <w:ind w:left="457"/>
              <w:rPr>
                <w:rFonts w:ascii="Arial" w:hAnsi="Arial" w:cs="Arial"/>
                <w:sz w:val="18"/>
                <w:szCs w:val="18"/>
              </w:rPr>
            </w:pPr>
          </w:p>
        </w:tc>
        <w:tc>
          <w:tcPr>
            <w:tcW w:w="709" w:type="dxa"/>
            <w:shd w:val="clear" w:color="auto" w:fill="auto"/>
            <w:vAlign w:val="center"/>
          </w:tcPr>
          <w:p w14:paraId="481F261E" w14:textId="1B839BA5" w:rsidR="00BB3568" w:rsidRPr="005A025A" w:rsidRDefault="00BB3568" w:rsidP="00BB3568">
            <w:pPr>
              <w:spacing w:before="60" w:after="60" w:line="240" w:lineRule="auto"/>
              <w:rPr>
                <w:rFonts w:ascii="Arial" w:hAnsi="Arial" w:cs="Arial"/>
                <w:sz w:val="18"/>
                <w:szCs w:val="18"/>
              </w:rPr>
            </w:pPr>
            <w:r w:rsidRPr="005A025A">
              <w:rPr>
                <w:rFonts w:ascii="Arial" w:hAnsi="Arial" w:cs="Arial"/>
                <w:sz w:val="18"/>
                <w:szCs w:val="18"/>
              </w:rPr>
              <w:t>2.5</w:t>
            </w:r>
          </w:p>
        </w:tc>
        <w:tc>
          <w:tcPr>
            <w:tcW w:w="1418" w:type="dxa"/>
            <w:shd w:val="clear" w:color="auto" w:fill="auto"/>
            <w:vAlign w:val="center"/>
          </w:tcPr>
          <w:p w14:paraId="4735A0BD" w14:textId="77777777" w:rsidR="00BB3568" w:rsidRPr="005A025A" w:rsidRDefault="00BB3568" w:rsidP="00BB3568">
            <w:pPr>
              <w:spacing w:before="60" w:after="60" w:line="240" w:lineRule="auto"/>
              <w:rPr>
                <w:rFonts w:ascii="Arial" w:hAnsi="Arial" w:cs="Arial"/>
                <w:sz w:val="18"/>
                <w:szCs w:val="18"/>
              </w:rPr>
            </w:pPr>
            <w:r w:rsidRPr="005A025A">
              <w:rPr>
                <w:rFonts w:ascii="Arial" w:hAnsi="Arial" w:cs="Arial"/>
                <w:sz w:val="18"/>
                <w:szCs w:val="18"/>
              </w:rPr>
              <w:t>KE</w:t>
            </w:r>
          </w:p>
          <w:p w14:paraId="6E061AD2" w14:textId="1846CC16" w:rsidR="00FC2D08" w:rsidRPr="005A025A" w:rsidRDefault="00FC2D08" w:rsidP="00BB3568">
            <w:pPr>
              <w:spacing w:before="60" w:after="60" w:line="240" w:lineRule="auto"/>
              <w:rPr>
                <w:rFonts w:ascii="Arial" w:hAnsi="Arial" w:cs="Arial"/>
                <w:sz w:val="18"/>
                <w:szCs w:val="18"/>
              </w:rPr>
            </w:pPr>
            <w:r w:rsidRPr="005A025A">
              <w:rPr>
                <w:rFonts w:ascii="Arial" w:hAnsi="Arial" w:cs="Arial"/>
                <w:sz w:val="18"/>
                <w:szCs w:val="20"/>
              </w:rPr>
              <w:t>2.1, 2.2, 2.3</w:t>
            </w:r>
          </w:p>
        </w:tc>
        <w:tc>
          <w:tcPr>
            <w:tcW w:w="2409" w:type="dxa"/>
          </w:tcPr>
          <w:p w14:paraId="582F6CA6" w14:textId="77777777" w:rsidR="005A025A" w:rsidRPr="005A025A" w:rsidRDefault="005A025A" w:rsidP="00005E65">
            <w:pPr>
              <w:spacing w:before="80" w:after="80"/>
              <w:rPr>
                <w:rFonts w:ascii="Arial" w:hAnsi="Arial" w:cs="Arial"/>
                <w:sz w:val="18"/>
                <w:szCs w:val="18"/>
              </w:rPr>
            </w:pPr>
          </w:p>
          <w:p w14:paraId="59C37154" w14:textId="0A494F47" w:rsidR="00E601BE" w:rsidRDefault="00E601BE" w:rsidP="00005E65">
            <w:pPr>
              <w:spacing w:before="80" w:after="80"/>
              <w:rPr>
                <w:rFonts w:ascii="Arial" w:hAnsi="Arial" w:cs="Arial"/>
                <w:sz w:val="18"/>
                <w:szCs w:val="18"/>
              </w:rPr>
            </w:pPr>
            <w:r>
              <w:rPr>
                <w:rFonts w:ascii="Arial" w:hAnsi="Arial" w:cs="Arial"/>
                <w:sz w:val="18"/>
                <w:szCs w:val="18"/>
              </w:rPr>
              <w:t>Implement safe work practices</w:t>
            </w:r>
          </w:p>
          <w:p w14:paraId="4E7F963B" w14:textId="77777777" w:rsidR="00E601BE" w:rsidRDefault="00E601BE" w:rsidP="00005E65">
            <w:pPr>
              <w:spacing w:before="80" w:after="80"/>
              <w:rPr>
                <w:rFonts w:ascii="Arial" w:hAnsi="Arial" w:cs="Arial"/>
                <w:sz w:val="18"/>
                <w:szCs w:val="18"/>
              </w:rPr>
            </w:pPr>
          </w:p>
          <w:p w14:paraId="31788D51" w14:textId="39DF81B4" w:rsidR="00005E65" w:rsidRPr="005A025A" w:rsidRDefault="00005E65" w:rsidP="00005E65">
            <w:pPr>
              <w:spacing w:before="80" w:after="80"/>
              <w:rPr>
                <w:rFonts w:ascii="Arial" w:hAnsi="Arial" w:cs="Arial"/>
                <w:sz w:val="18"/>
                <w:szCs w:val="18"/>
              </w:rPr>
            </w:pPr>
            <w:r w:rsidRPr="005A025A">
              <w:rPr>
                <w:rFonts w:ascii="Arial" w:hAnsi="Arial" w:cs="Arial"/>
                <w:sz w:val="18"/>
                <w:szCs w:val="18"/>
              </w:rPr>
              <w:t>Risk Assessment</w:t>
            </w:r>
          </w:p>
          <w:p w14:paraId="78D22ED8" w14:textId="77777777" w:rsidR="00005E65" w:rsidRPr="005A025A" w:rsidRDefault="00005E65" w:rsidP="00005E65">
            <w:pPr>
              <w:spacing w:before="80" w:after="80"/>
              <w:rPr>
                <w:rFonts w:ascii="Arial" w:hAnsi="Arial" w:cs="Arial"/>
                <w:sz w:val="18"/>
                <w:szCs w:val="18"/>
              </w:rPr>
            </w:pPr>
            <w:r w:rsidRPr="005A025A">
              <w:rPr>
                <w:rFonts w:ascii="Arial" w:hAnsi="Arial" w:cs="Arial"/>
                <w:sz w:val="18"/>
                <w:szCs w:val="18"/>
              </w:rPr>
              <w:t>Hierarchy of Control/</w:t>
            </w:r>
            <w:r w:rsidRPr="005A025A">
              <w:rPr>
                <w:rFonts w:ascii="Arial" w:hAnsi="Arial" w:cs="Arial"/>
                <w:i/>
                <w:sz w:val="18"/>
                <w:szCs w:val="18"/>
              </w:rPr>
              <w:t xml:space="preserve"> </w:t>
            </w:r>
            <w:r w:rsidRPr="005A025A">
              <w:rPr>
                <w:rFonts w:ascii="Arial" w:hAnsi="Arial" w:cs="Arial"/>
                <w:sz w:val="18"/>
                <w:szCs w:val="18"/>
              </w:rPr>
              <w:t>Risk Control</w:t>
            </w:r>
          </w:p>
          <w:p w14:paraId="325C0D2E" w14:textId="77777777" w:rsidR="00005E65" w:rsidRPr="005A025A" w:rsidRDefault="00005E65" w:rsidP="00005E65">
            <w:pPr>
              <w:spacing w:before="80" w:after="80"/>
              <w:rPr>
                <w:rFonts w:ascii="Arial" w:hAnsi="Arial" w:cs="Arial"/>
                <w:sz w:val="18"/>
                <w:szCs w:val="18"/>
              </w:rPr>
            </w:pPr>
            <w:r w:rsidRPr="005A025A">
              <w:rPr>
                <w:rFonts w:ascii="Arial" w:hAnsi="Arial" w:cs="Arial"/>
                <w:sz w:val="18"/>
                <w:szCs w:val="18"/>
              </w:rPr>
              <w:t>Model WHS Regulations</w:t>
            </w:r>
          </w:p>
          <w:p w14:paraId="1072692B" w14:textId="77777777" w:rsidR="00005E65" w:rsidRPr="005A025A" w:rsidRDefault="00005E65" w:rsidP="00005E65">
            <w:pPr>
              <w:spacing w:before="80" w:after="80"/>
              <w:rPr>
                <w:rFonts w:ascii="Arial" w:hAnsi="Arial" w:cs="Arial"/>
                <w:sz w:val="18"/>
                <w:szCs w:val="18"/>
              </w:rPr>
            </w:pPr>
            <w:r w:rsidRPr="005A025A">
              <w:rPr>
                <w:rFonts w:ascii="Arial" w:hAnsi="Arial" w:cs="Arial"/>
                <w:sz w:val="18"/>
                <w:szCs w:val="18"/>
              </w:rPr>
              <w:t>Review Control &amp; Measures</w:t>
            </w:r>
          </w:p>
          <w:p w14:paraId="103946BA" w14:textId="77777777" w:rsidR="00005E65" w:rsidRPr="005A025A" w:rsidRDefault="00005E65" w:rsidP="00005E65">
            <w:pPr>
              <w:spacing w:before="80" w:after="80"/>
              <w:rPr>
                <w:rFonts w:ascii="Arial" w:hAnsi="Arial" w:cs="Arial"/>
                <w:sz w:val="18"/>
                <w:szCs w:val="18"/>
              </w:rPr>
            </w:pPr>
            <w:r w:rsidRPr="005A025A">
              <w:rPr>
                <w:rFonts w:ascii="Arial" w:hAnsi="Arial" w:cs="Arial"/>
                <w:sz w:val="18"/>
                <w:szCs w:val="18"/>
              </w:rPr>
              <w:t>Legislation Policy</w:t>
            </w:r>
          </w:p>
          <w:p w14:paraId="005B1894" w14:textId="77777777" w:rsidR="00005E65" w:rsidRPr="005A025A" w:rsidRDefault="00005E65" w:rsidP="00005E65">
            <w:pPr>
              <w:spacing w:before="80" w:after="80"/>
              <w:rPr>
                <w:rFonts w:ascii="Arial" w:hAnsi="Arial" w:cs="Arial"/>
                <w:sz w:val="18"/>
                <w:szCs w:val="18"/>
              </w:rPr>
            </w:pPr>
            <w:r w:rsidRPr="005A025A">
              <w:rPr>
                <w:rFonts w:ascii="Arial" w:hAnsi="Arial" w:cs="Arial"/>
                <w:sz w:val="18"/>
                <w:szCs w:val="18"/>
              </w:rPr>
              <w:t>Manual Handling &amp; Risks</w:t>
            </w:r>
          </w:p>
          <w:p w14:paraId="7B3FE6E4" w14:textId="4A239AC7" w:rsidR="00BB3568" w:rsidRPr="005A025A" w:rsidRDefault="00BB3568" w:rsidP="00BB3568">
            <w:pPr>
              <w:spacing w:before="60" w:after="60" w:line="240" w:lineRule="auto"/>
              <w:ind w:left="720"/>
              <w:rPr>
                <w:rFonts w:ascii="Arial" w:hAnsi="Arial" w:cs="Arial"/>
                <w:sz w:val="18"/>
                <w:szCs w:val="18"/>
              </w:rPr>
            </w:pPr>
          </w:p>
        </w:tc>
        <w:tc>
          <w:tcPr>
            <w:tcW w:w="6096" w:type="dxa"/>
            <w:shd w:val="clear" w:color="auto" w:fill="auto"/>
            <w:vAlign w:val="center"/>
          </w:tcPr>
          <w:p w14:paraId="39BC26D5" w14:textId="77777777" w:rsidR="00BB3568" w:rsidRPr="005A025A" w:rsidRDefault="00BB3568" w:rsidP="00BB3568">
            <w:pPr>
              <w:spacing w:before="80" w:after="80"/>
              <w:rPr>
                <w:rFonts w:ascii="Arial" w:hAnsi="Arial" w:cs="Arial"/>
                <w:b/>
                <w:sz w:val="18"/>
                <w:szCs w:val="18"/>
              </w:rPr>
            </w:pPr>
            <w:r w:rsidRPr="005A025A">
              <w:rPr>
                <w:rFonts w:ascii="Arial" w:hAnsi="Arial" w:cs="Arial"/>
                <w:b/>
                <w:sz w:val="18"/>
                <w:szCs w:val="18"/>
              </w:rPr>
              <w:t>Underpinning knowledge - Student Pre-reading requirement</w:t>
            </w:r>
          </w:p>
          <w:p w14:paraId="022A94F2" w14:textId="77777777" w:rsidR="00BB3568" w:rsidRPr="005A025A" w:rsidRDefault="00BB3568" w:rsidP="00BB3568">
            <w:pPr>
              <w:spacing w:before="80" w:after="80"/>
              <w:rPr>
                <w:rFonts w:ascii="Arial" w:hAnsi="Arial" w:cs="Arial"/>
                <w:b/>
                <w:sz w:val="18"/>
                <w:szCs w:val="18"/>
              </w:rPr>
            </w:pPr>
            <w:r w:rsidRPr="005A025A">
              <w:rPr>
                <w:rFonts w:ascii="Arial" w:hAnsi="Arial" w:cs="Arial"/>
                <w:b/>
                <w:sz w:val="18"/>
                <w:szCs w:val="18"/>
              </w:rPr>
              <w:t>Students are to undertake pre-reading of unit – via PowerPoint presentation located on SW</w:t>
            </w:r>
          </w:p>
          <w:p w14:paraId="36A0BA0B" w14:textId="77777777" w:rsidR="00BB3568" w:rsidRPr="005A025A" w:rsidRDefault="00BB3568" w:rsidP="00BB3568">
            <w:pPr>
              <w:spacing w:before="80" w:after="80"/>
              <w:rPr>
                <w:rFonts w:ascii="Arial" w:hAnsi="Arial" w:cs="Arial"/>
                <w:sz w:val="18"/>
                <w:szCs w:val="18"/>
              </w:rPr>
            </w:pPr>
          </w:p>
          <w:p w14:paraId="6A5862C1" w14:textId="625B19E5" w:rsidR="007950FF" w:rsidRPr="005A025A" w:rsidRDefault="00BB3568" w:rsidP="00BB3568">
            <w:pPr>
              <w:spacing w:before="80" w:after="80"/>
              <w:rPr>
                <w:rFonts w:ascii="Arial" w:hAnsi="Arial" w:cs="Arial"/>
                <w:sz w:val="18"/>
                <w:szCs w:val="18"/>
              </w:rPr>
            </w:pPr>
            <w:r w:rsidRPr="005A025A">
              <w:rPr>
                <w:rFonts w:ascii="Arial" w:hAnsi="Arial" w:cs="Arial"/>
                <w:sz w:val="18"/>
                <w:szCs w:val="18"/>
              </w:rPr>
              <w:t>Revision from last session</w:t>
            </w:r>
          </w:p>
          <w:p w14:paraId="6537D933" w14:textId="1D3750BE" w:rsidR="00BB3568" w:rsidRPr="005A025A" w:rsidRDefault="00BB3568" w:rsidP="00BB3568">
            <w:pPr>
              <w:spacing w:before="80" w:after="80"/>
              <w:rPr>
                <w:rFonts w:ascii="Arial" w:hAnsi="Arial" w:cs="Arial"/>
                <w:b/>
                <w:sz w:val="18"/>
                <w:szCs w:val="18"/>
              </w:rPr>
            </w:pPr>
            <w:r w:rsidRPr="005A025A">
              <w:rPr>
                <w:rFonts w:ascii="Arial" w:hAnsi="Arial" w:cs="Arial"/>
                <w:b/>
                <w:sz w:val="18"/>
                <w:szCs w:val="18"/>
              </w:rPr>
              <w:t xml:space="preserve">Commence Session </w:t>
            </w:r>
            <w:r w:rsidR="007950FF" w:rsidRPr="005A025A">
              <w:rPr>
                <w:rFonts w:ascii="Arial" w:hAnsi="Arial" w:cs="Arial"/>
                <w:b/>
                <w:sz w:val="18"/>
                <w:szCs w:val="18"/>
              </w:rPr>
              <w:t>2</w:t>
            </w:r>
            <w:r w:rsidRPr="005A025A">
              <w:rPr>
                <w:rFonts w:ascii="Arial" w:hAnsi="Arial" w:cs="Arial"/>
                <w:b/>
                <w:sz w:val="18"/>
                <w:szCs w:val="18"/>
              </w:rPr>
              <w:t xml:space="preserve"> PowerPoint slides 2</w:t>
            </w:r>
            <w:r w:rsidR="003D2966" w:rsidRPr="005A025A">
              <w:rPr>
                <w:rFonts w:ascii="Arial" w:hAnsi="Arial" w:cs="Arial"/>
                <w:b/>
                <w:sz w:val="18"/>
                <w:szCs w:val="18"/>
              </w:rPr>
              <w:t>8</w:t>
            </w:r>
            <w:r w:rsidRPr="005A025A">
              <w:rPr>
                <w:rFonts w:ascii="Arial" w:hAnsi="Arial" w:cs="Arial"/>
                <w:b/>
                <w:sz w:val="18"/>
                <w:szCs w:val="18"/>
              </w:rPr>
              <w:t>-3</w:t>
            </w:r>
            <w:r w:rsidR="003D2966" w:rsidRPr="005A025A">
              <w:rPr>
                <w:rFonts w:ascii="Arial" w:hAnsi="Arial" w:cs="Arial"/>
                <w:b/>
                <w:sz w:val="18"/>
                <w:szCs w:val="18"/>
              </w:rPr>
              <w:t>1</w:t>
            </w:r>
          </w:p>
          <w:p w14:paraId="2A945F22" w14:textId="77777777" w:rsidR="00BB3568" w:rsidRPr="005A025A" w:rsidRDefault="00BB3568" w:rsidP="00BB3568">
            <w:pPr>
              <w:spacing w:before="80" w:after="80"/>
              <w:rPr>
                <w:rFonts w:ascii="Arial" w:hAnsi="Arial" w:cs="Arial"/>
                <w:sz w:val="18"/>
                <w:szCs w:val="18"/>
              </w:rPr>
            </w:pPr>
            <w:r w:rsidRPr="005A025A">
              <w:rPr>
                <w:rFonts w:ascii="Arial" w:hAnsi="Arial" w:cs="Arial"/>
                <w:sz w:val="18"/>
                <w:szCs w:val="18"/>
              </w:rPr>
              <w:t>Teacher Led discussion &amp; Class discussion</w:t>
            </w:r>
          </w:p>
          <w:p w14:paraId="6B9C5F3A" w14:textId="77777777" w:rsidR="00195ABB" w:rsidRPr="005A025A" w:rsidRDefault="00195ABB" w:rsidP="00BB3568">
            <w:pPr>
              <w:spacing w:before="80" w:after="80"/>
              <w:rPr>
                <w:rFonts w:ascii="Arial" w:hAnsi="Arial" w:cs="Arial"/>
                <w:b/>
                <w:sz w:val="18"/>
                <w:szCs w:val="18"/>
              </w:rPr>
            </w:pPr>
          </w:p>
          <w:p w14:paraId="19125A85" w14:textId="609FC02D" w:rsidR="00BB3568" w:rsidRPr="005A025A" w:rsidRDefault="00BB3568" w:rsidP="00BB3568">
            <w:pPr>
              <w:spacing w:before="80" w:after="80"/>
              <w:rPr>
                <w:rFonts w:ascii="Arial" w:hAnsi="Arial" w:cs="Arial"/>
                <w:b/>
                <w:sz w:val="18"/>
                <w:szCs w:val="18"/>
              </w:rPr>
            </w:pPr>
            <w:r w:rsidRPr="005A025A">
              <w:rPr>
                <w:rFonts w:ascii="Arial" w:hAnsi="Arial" w:cs="Arial"/>
                <w:b/>
                <w:sz w:val="18"/>
                <w:szCs w:val="18"/>
              </w:rPr>
              <w:t>Risk Assessment</w:t>
            </w:r>
          </w:p>
          <w:p w14:paraId="70275883" w14:textId="77777777" w:rsidR="00BB3568" w:rsidRPr="005A025A" w:rsidRDefault="00BB3568" w:rsidP="00470235">
            <w:pPr>
              <w:pStyle w:val="ListParagraph"/>
              <w:numPr>
                <w:ilvl w:val="0"/>
                <w:numId w:val="8"/>
              </w:numPr>
              <w:spacing w:before="80" w:after="80" w:line="240" w:lineRule="auto"/>
              <w:rPr>
                <w:rFonts w:ascii="Arial" w:hAnsi="Arial" w:cs="Arial"/>
                <w:sz w:val="18"/>
                <w:szCs w:val="18"/>
              </w:rPr>
            </w:pPr>
            <w:r w:rsidRPr="005A025A">
              <w:rPr>
                <w:rFonts w:ascii="Arial" w:hAnsi="Arial" w:cs="Arial"/>
                <w:sz w:val="18"/>
                <w:szCs w:val="18"/>
              </w:rPr>
              <w:t>Risk – What is a risk?</w:t>
            </w:r>
          </w:p>
          <w:p w14:paraId="307B7C46" w14:textId="77777777" w:rsidR="00BB3568" w:rsidRPr="005A025A" w:rsidRDefault="00BB3568" w:rsidP="00470235">
            <w:pPr>
              <w:pStyle w:val="ListParagraph"/>
              <w:numPr>
                <w:ilvl w:val="0"/>
                <w:numId w:val="8"/>
              </w:numPr>
              <w:spacing w:before="80" w:after="80" w:line="240" w:lineRule="auto"/>
              <w:rPr>
                <w:rFonts w:ascii="Arial" w:hAnsi="Arial" w:cs="Arial"/>
                <w:sz w:val="18"/>
                <w:szCs w:val="18"/>
              </w:rPr>
            </w:pPr>
            <w:r w:rsidRPr="005A025A">
              <w:rPr>
                <w:rFonts w:ascii="Arial" w:hAnsi="Arial" w:cs="Arial"/>
                <w:sz w:val="18"/>
                <w:szCs w:val="18"/>
              </w:rPr>
              <w:t>Hazards and risks – example of a hazard and risk (class discussion).</w:t>
            </w:r>
          </w:p>
          <w:p w14:paraId="0C5B4573" w14:textId="41BCA3E5" w:rsidR="00BB3568" w:rsidRPr="005A025A" w:rsidRDefault="00BB3568" w:rsidP="00470235">
            <w:pPr>
              <w:pStyle w:val="ListParagraph"/>
              <w:numPr>
                <w:ilvl w:val="0"/>
                <w:numId w:val="8"/>
              </w:numPr>
              <w:spacing w:before="80" w:after="80" w:line="240" w:lineRule="auto"/>
              <w:rPr>
                <w:rFonts w:ascii="Arial" w:hAnsi="Arial" w:cs="Arial"/>
                <w:sz w:val="18"/>
                <w:szCs w:val="18"/>
              </w:rPr>
            </w:pPr>
            <w:r w:rsidRPr="005A025A">
              <w:rPr>
                <w:rFonts w:ascii="Arial" w:hAnsi="Arial" w:cs="Arial"/>
                <w:sz w:val="18"/>
                <w:szCs w:val="18"/>
              </w:rPr>
              <w:t>Group discussion on the hazards identified and the risk involved</w:t>
            </w:r>
            <w:r w:rsidR="007950FF" w:rsidRPr="005A025A">
              <w:rPr>
                <w:rFonts w:ascii="Arial" w:hAnsi="Arial" w:cs="Arial"/>
                <w:sz w:val="18"/>
                <w:szCs w:val="18"/>
              </w:rPr>
              <w:t>/management</w:t>
            </w:r>
            <w:r w:rsidRPr="005A025A">
              <w:rPr>
                <w:rFonts w:ascii="Arial" w:hAnsi="Arial" w:cs="Arial"/>
                <w:sz w:val="18"/>
                <w:szCs w:val="18"/>
              </w:rPr>
              <w:t>.</w:t>
            </w:r>
          </w:p>
          <w:p w14:paraId="24841336" w14:textId="77777777" w:rsidR="00BB3568" w:rsidRPr="005A025A" w:rsidRDefault="00BB3568" w:rsidP="00470235">
            <w:pPr>
              <w:pStyle w:val="ListParagraph"/>
              <w:numPr>
                <w:ilvl w:val="0"/>
                <w:numId w:val="8"/>
              </w:numPr>
              <w:spacing w:before="80" w:after="80" w:line="240" w:lineRule="auto"/>
              <w:rPr>
                <w:rFonts w:ascii="Arial" w:hAnsi="Arial" w:cs="Arial"/>
                <w:sz w:val="18"/>
                <w:szCs w:val="18"/>
              </w:rPr>
            </w:pPr>
            <w:r w:rsidRPr="005A025A">
              <w:rPr>
                <w:rFonts w:ascii="Arial" w:hAnsi="Arial" w:cs="Arial"/>
                <w:sz w:val="18"/>
                <w:szCs w:val="18"/>
              </w:rPr>
              <w:t>Risk Assessment</w:t>
            </w:r>
          </w:p>
          <w:p w14:paraId="79E1CE90" w14:textId="77777777" w:rsidR="00BB3568" w:rsidRPr="005A025A" w:rsidRDefault="00BB3568" w:rsidP="00BB3568">
            <w:pPr>
              <w:pStyle w:val="ListParagraph"/>
              <w:spacing w:before="80" w:after="80"/>
              <w:rPr>
                <w:rFonts w:ascii="Arial" w:hAnsi="Arial" w:cs="Arial"/>
                <w:sz w:val="18"/>
                <w:szCs w:val="18"/>
              </w:rPr>
            </w:pPr>
            <w:r w:rsidRPr="005A025A">
              <w:rPr>
                <w:rFonts w:ascii="Arial" w:hAnsi="Arial" w:cs="Arial"/>
                <w:sz w:val="18"/>
                <w:szCs w:val="18"/>
              </w:rPr>
              <w:t>•</w:t>
            </w:r>
            <w:r w:rsidRPr="005A025A">
              <w:rPr>
                <w:rFonts w:ascii="Arial" w:hAnsi="Arial" w:cs="Arial"/>
                <w:sz w:val="18"/>
                <w:szCs w:val="18"/>
              </w:rPr>
              <w:tab/>
              <w:t>Risk Assessment Matrix</w:t>
            </w:r>
          </w:p>
          <w:p w14:paraId="30F24852" w14:textId="6F791EE8" w:rsidR="00BB3568" w:rsidRPr="005A025A" w:rsidRDefault="00BB3568" w:rsidP="007950FF">
            <w:pPr>
              <w:pStyle w:val="ListParagraph"/>
              <w:spacing w:before="80" w:after="80"/>
              <w:rPr>
                <w:rFonts w:ascii="Arial" w:hAnsi="Arial" w:cs="Arial"/>
                <w:sz w:val="18"/>
                <w:szCs w:val="18"/>
              </w:rPr>
            </w:pPr>
            <w:r w:rsidRPr="005A025A">
              <w:rPr>
                <w:rFonts w:ascii="Arial" w:hAnsi="Arial" w:cs="Arial"/>
                <w:sz w:val="18"/>
                <w:szCs w:val="18"/>
              </w:rPr>
              <w:t>•</w:t>
            </w:r>
            <w:r w:rsidRPr="005A025A">
              <w:rPr>
                <w:rFonts w:ascii="Arial" w:hAnsi="Arial" w:cs="Arial"/>
                <w:sz w:val="18"/>
                <w:szCs w:val="18"/>
              </w:rPr>
              <w:tab/>
              <w:t>Likelihood rating &amp; Consequences</w:t>
            </w:r>
          </w:p>
          <w:p w14:paraId="59CD42DC" w14:textId="77777777" w:rsidR="00BB3568" w:rsidRPr="005A025A" w:rsidRDefault="00BB3568" w:rsidP="00470235">
            <w:pPr>
              <w:pStyle w:val="ListParagraph"/>
              <w:numPr>
                <w:ilvl w:val="0"/>
                <w:numId w:val="8"/>
              </w:numPr>
              <w:spacing w:before="80" w:after="80" w:line="240" w:lineRule="auto"/>
              <w:rPr>
                <w:rFonts w:ascii="Arial" w:hAnsi="Arial" w:cs="Arial"/>
                <w:sz w:val="18"/>
                <w:szCs w:val="18"/>
              </w:rPr>
            </w:pPr>
            <w:r w:rsidRPr="005A025A">
              <w:rPr>
                <w:rFonts w:ascii="Arial" w:hAnsi="Arial" w:cs="Arial"/>
                <w:sz w:val="18"/>
                <w:szCs w:val="18"/>
              </w:rPr>
              <w:t>Levels of response Hierarchy of Control</w:t>
            </w:r>
          </w:p>
          <w:p w14:paraId="0D2F0921" w14:textId="607DE2F8" w:rsidR="00195ABB" w:rsidRPr="005A025A" w:rsidRDefault="00BB3568" w:rsidP="00195ABB">
            <w:pPr>
              <w:pStyle w:val="ListParagraph"/>
              <w:spacing w:before="80" w:after="80"/>
              <w:rPr>
                <w:rFonts w:ascii="Arial" w:hAnsi="Arial" w:cs="Arial"/>
                <w:sz w:val="18"/>
                <w:szCs w:val="18"/>
              </w:rPr>
            </w:pPr>
            <w:r w:rsidRPr="005A025A">
              <w:rPr>
                <w:rFonts w:ascii="Arial" w:hAnsi="Arial" w:cs="Arial"/>
                <w:sz w:val="18"/>
                <w:szCs w:val="18"/>
              </w:rPr>
              <w:t>•</w:t>
            </w:r>
            <w:r w:rsidRPr="005A025A">
              <w:rPr>
                <w:rFonts w:ascii="Arial" w:hAnsi="Arial" w:cs="Arial"/>
                <w:sz w:val="18"/>
                <w:szCs w:val="18"/>
              </w:rPr>
              <w:tab/>
              <w:t xml:space="preserve">What is the hierarchy of control? </w:t>
            </w:r>
          </w:p>
          <w:p w14:paraId="221573A6" w14:textId="01AF8EFA" w:rsidR="00195ABB" w:rsidRPr="005A025A" w:rsidRDefault="00195ABB" w:rsidP="00195ABB">
            <w:pPr>
              <w:spacing w:before="80" w:after="80"/>
              <w:rPr>
                <w:rFonts w:ascii="Arial" w:hAnsi="Arial" w:cs="Arial"/>
                <w:sz w:val="18"/>
                <w:szCs w:val="18"/>
              </w:rPr>
            </w:pPr>
            <w:r w:rsidRPr="005A025A">
              <w:rPr>
                <w:rFonts w:ascii="Arial" w:hAnsi="Arial" w:cs="Arial"/>
                <w:b/>
                <w:sz w:val="18"/>
                <w:szCs w:val="18"/>
              </w:rPr>
              <w:t xml:space="preserve">PowerPoint slides </w:t>
            </w:r>
            <w:r w:rsidRPr="005A025A">
              <w:rPr>
                <w:rFonts w:ascii="Arial" w:hAnsi="Arial" w:cs="Arial"/>
                <w:b/>
                <w:sz w:val="18"/>
                <w:szCs w:val="18"/>
              </w:rPr>
              <w:t>32</w:t>
            </w:r>
            <w:r w:rsidR="007950FF" w:rsidRPr="005A025A">
              <w:rPr>
                <w:rFonts w:ascii="Arial" w:hAnsi="Arial" w:cs="Arial"/>
                <w:b/>
                <w:sz w:val="18"/>
                <w:szCs w:val="18"/>
              </w:rPr>
              <w:t>-3</w:t>
            </w:r>
            <w:r w:rsidR="00C422CD" w:rsidRPr="005A025A">
              <w:rPr>
                <w:rFonts w:ascii="Arial" w:hAnsi="Arial" w:cs="Arial"/>
                <w:b/>
                <w:sz w:val="18"/>
                <w:szCs w:val="18"/>
              </w:rPr>
              <w:t>3</w:t>
            </w:r>
          </w:p>
          <w:p w14:paraId="7E1B6E7F" w14:textId="7670E085" w:rsidR="00195ABB" w:rsidRPr="005A025A" w:rsidRDefault="007950FF" w:rsidP="00195ABB">
            <w:pPr>
              <w:spacing w:before="80" w:after="80"/>
              <w:rPr>
                <w:rFonts w:ascii="Arial" w:hAnsi="Arial" w:cs="Arial"/>
                <w:sz w:val="18"/>
                <w:szCs w:val="18"/>
                <w:lang w:val="en-US"/>
              </w:rPr>
            </w:pPr>
            <w:r w:rsidRPr="005A025A">
              <w:rPr>
                <w:rFonts w:ascii="Arial" w:hAnsi="Arial" w:cs="Arial"/>
                <w:color w:val="92D050"/>
                <w:sz w:val="18"/>
                <w:szCs w:val="18"/>
              </w:rPr>
              <w:t>Watch</w:t>
            </w:r>
            <w:r w:rsidRPr="005A025A">
              <w:rPr>
                <w:rFonts w:ascii="Arial" w:hAnsi="Arial" w:cs="Arial"/>
                <w:sz w:val="18"/>
                <w:szCs w:val="18"/>
              </w:rPr>
              <w:t xml:space="preserve">:  </w:t>
            </w:r>
            <w:hyperlink r:id="rId30" w:history="1">
              <w:r w:rsidR="00195ABB" w:rsidRPr="00195ABB">
                <w:rPr>
                  <w:rStyle w:val="Hyperlink"/>
                  <w:rFonts w:ascii="Arial" w:hAnsi="Arial" w:cs="Arial"/>
                  <w:sz w:val="18"/>
                  <w:szCs w:val="18"/>
                  <w:lang w:val="en-US"/>
                </w:rPr>
                <w:t>WHS Risk control</w:t>
              </w:r>
            </w:hyperlink>
            <w:r w:rsidR="00195ABB" w:rsidRPr="00195ABB">
              <w:rPr>
                <w:rFonts w:ascii="Arial" w:hAnsi="Arial" w:cs="Arial"/>
                <w:sz w:val="18"/>
                <w:szCs w:val="18"/>
                <w:lang w:val="en-US"/>
              </w:rPr>
              <w:t xml:space="preserve"> – Viewing time 5.48min</w:t>
            </w:r>
          </w:p>
          <w:p w14:paraId="14CB6614" w14:textId="77777777" w:rsidR="00BB3568" w:rsidRPr="005A025A" w:rsidRDefault="00BB3568" w:rsidP="00BB3568">
            <w:pPr>
              <w:spacing w:before="80" w:after="80"/>
              <w:rPr>
                <w:rFonts w:ascii="Arial" w:hAnsi="Arial" w:cs="Arial"/>
                <w:sz w:val="18"/>
                <w:szCs w:val="18"/>
              </w:rPr>
            </w:pPr>
            <w:r w:rsidRPr="005A025A">
              <w:rPr>
                <w:rFonts w:ascii="Arial" w:hAnsi="Arial" w:cs="Arial"/>
                <w:sz w:val="18"/>
                <w:szCs w:val="18"/>
              </w:rPr>
              <w:t xml:space="preserve">               •             Ranking risk controls </w:t>
            </w:r>
          </w:p>
          <w:p w14:paraId="5A17D605" w14:textId="77777777" w:rsidR="00BB3568" w:rsidRPr="005A025A" w:rsidRDefault="00BB3568" w:rsidP="00470235">
            <w:pPr>
              <w:pStyle w:val="ListParagraph"/>
              <w:numPr>
                <w:ilvl w:val="0"/>
                <w:numId w:val="9"/>
              </w:numPr>
              <w:spacing w:before="80" w:after="80" w:line="240" w:lineRule="auto"/>
              <w:rPr>
                <w:rFonts w:ascii="Arial" w:hAnsi="Arial" w:cs="Arial"/>
                <w:sz w:val="18"/>
                <w:szCs w:val="18"/>
              </w:rPr>
            </w:pPr>
            <w:r w:rsidRPr="005A025A">
              <w:rPr>
                <w:rFonts w:ascii="Arial" w:hAnsi="Arial" w:cs="Arial"/>
                <w:sz w:val="18"/>
                <w:szCs w:val="18"/>
              </w:rPr>
              <w:t>Level 1</w:t>
            </w:r>
          </w:p>
          <w:p w14:paraId="5F7A65F7" w14:textId="77777777" w:rsidR="00BB3568" w:rsidRPr="005A025A" w:rsidRDefault="00BB3568" w:rsidP="00470235">
            <w:pPr>
              <w:pStyle w:val="ListParagraph"/>
              <w:numPr>
                <w:ilvl w:val="0"/>
                <w:numId w:val="9"/>
              </w:numPr>
              <w:spacing w:before="80" w:after="80" w:line="240" w:lineRule="auto"/>
              <w:rPr>
                <w:rFonts w:ascii="Arial" w:hAnsi="Arial" w:cs="Arial"/>
                <w:sz w:val="18"/>
                <w:szCs w:val="18"/>
              </w:rPr>
            </w:pPr>
            <w:r w:rsidRPr="005A025A">
              <w:rPr>
                <w:rFonts w:ascii="Arial" w:hAnsi="Arial" w:cs="Arial"/>
                <w:sz w:val="18"/>
                <w:szCs w:val="18"/>
              </w:rPr>
              <w:t>Level 2</w:t>
            </w:r>
          </w:p>
          <w:p w14:paraId="75A6A100" w14:textId="77777777" w:rsidR="00BB3568" w:rsidRPr="005A025A" w:rsidRDefault="00BB3568" w:rsidP="00470235">
            <w:pPr>
              <w:pStyle w:val="ListParagraph"/>
              <w:numPr>
                <w:ilvl w:val="0"/>
                <w:numId w:val="9"/>
              </w:numPr>
              <w:spacing w:before="80" w:after="80" w:line="240" w:lineRule="auto"/>
              <w:rPr>
                <w:rFonts w:ascii="Arial" w:hAnsi="Arial" w:cs="Arial"/>
                <w:sz w:val="18"/>
                <w:szCs w:val="18"/>
              </w:rPr>
            </w:pPr>
            <w:r w:rsidRPr="005A025A">
              <w:rPr>
                <w:rFonts w:ascii="Arial" w:hAnsi="Arial" w:cs="Arial"/>
                <w:sz w:val="18"/>
                <w:szCs w:val="18"/>
              </w:rPr>
              <w:t>Level 3</w:t>
            </w:r>
          </w:p>
          <w:p w14:paraId="147B68E6" w14:textId="77777777" w:rsidR="00BB3568" w:rsidRPr="005A025A" w:rsidRDefault="00BB3568" w:rsidP="00470235">
            <w:pPr>
              <w:pStyle w:val="ListParagraph"/>
              <w:numPr>
                <w:ilvl w:val="0"/>
                <w:numId w:val="8"/>
              </w:numPr>
              <w:spacing w:before="80" w:after="80" w:line="240" w:lineRule="auto"/>
              <w:rPr>
                <w:rFonts w:ascii="Arial" w:hAnsi="Arial" w:cs="Arial"/>
                <w:sz w:val="18"/>
                <w:szCs w:val="18"/>
              </w:rPr>
            </w:pPr>
            <w:r w:rsidRPr="005A025A">
              <w:rPr>
                <w:rFonts w:ascii="Arial" w:hAnsi="Arial" w:cs="Arial"/>
                <w:sz w:val="18"/>
                <w:szCs w:val="18"/>
              </w:rPr>
              <w:t>Hierarchy of control priorities</w:t>
            </w:r>
          </w:p>
          <w:p w14:paraId="151524A2" w14:textId="45C500A0" w:rsidR="00195ABB" w:rsidRPr="005A025A" w:rsidRDefault="00BB3568" w:rsidP="00470235">
            <w:pPr>
              <w:pStyle w:val="ListParagraph"/>
              <w:numPr>
                <w:ilvl w:val="0"/>
                <w:numId w:val="8"/>
              </w:numPr>
              <w:spacing w:before="80" w:after="80" w:line="240" w:lineRule="auto"/>
              <w:rPr>
                <w:rFonts w:ascii="Arial" w:hAnsi="Arial" w:cs="Arial"/>
                <w:sz w:val="18"/>
                <w:szCs w:val="18"/>
              </w:rPr>
            </w:pPr>
            <w:r w:rsidRPr="005A025A">
              <w:rPr>
                <w:rFonts w:ascii="Arial" w:hAnsi="Arial" w:cs="Arial"/>
                <w:sz w:val="18"/>
                <w:szCs w:val="18"/>
              </w:rPr>
              <w:t xml:space="preserve">Review control measures </w:t>
            </w:r>
          </w:p>
          <w:p w14:paraId="3CB3C3C8" w14:textId="77777777" w:rsidR="00195ABB" w:rsidRPr="005A025A" w:rsidRDefault="00195ABB" w:rsidP="00BB3568">
            <w:pPr>
              <w:spacing w:before="80" w:after="80" w:line="240" w:lineRule="auto"/>
              <w:rPr>
                <w:rFonts w:ascii="Arial" w:hAnsi="Arial" w:cs="Arial"/>
                <w:b/>
                <w:color w:val="0070C0"/>
                <w:sz w:val="18"/>
                <w:szCs w:val="18"/>
              </w:rPr>
            </w:pPr>
          </w:p>
          <w:p w14:paraId="4FCDA11C" w14:textId="1EAA9261" w:rsidR="00A16E05" w:rsidRPr="005A025A" w:rsidRDefault="00A16E05" w:rsidP="00BB3568">
            <w:pPr>
              <w:spacing w:before="80" w:after="80" w:line="240" w:lineRule="auto"/>
              <w:rPr>
                <w:rFonts w:ascii="Arial" w:hAnsi="Arial" w:cs="Arial"/>
                <w:b/>
                <w:color w:val="0070C0"/>
                <w:sz w:val="18"/>
                <w:szCs w:val="18"/>
              </w:rPr>
            </w:pPr>
            <w:r w:rsidRPr="005A025A">
              <w:rPr>
                <w:rFonts w:ascii="Arial" w:hAnsi="Arial" w:cs="Arial"/>
                <w:b/>
                <w:sz w:val="18"/>
                <w:szCs w:val="18"/>
              </w:rPr>
              <w:t>PowerPoint sli</w:t>
            </w:r>
            <w:r w:rsidRPr="005A025A">
              <w:rPr>
                <w:rFonts w:ascii="Arial" w:hAnsi="Arial" w:cs="Arial"/>
                <w:b/>
                <w:sz w:val="18"/>
                <w:szCs w:val="18"/>
              </w:rPr>
              <w:t xml:space="preserve">de </w:t>
            </w:r>
            <w:r w:rsidR="00BB3568" w:rsidRPr="005A025A">
              <w:rPr>
                <w:rFonts w:ascii="Arial" w:hAnsi="Arial" w:cs="Arial"/>
                <w:b/>
                <w:sz w:val="18"/>
                <w:szCs w:val="18"/>
              </w:rPr>
              <w:t>3</w:t>
            </w:r>
            <w:r w:rsidR="00C422CD" w:rsidRPr="005A025A">
              <w:rPr>
                <w:rFonts w:ascii="Arial" w:hAnsi="Arial" w:cs="Arial"/>
                <w:b/>
                <w:sz w:val="18"/>
                <w:szCs w:val="18"/>
              </w:rPr>
              <w:t>4</w:t>
            </w:r>
            <w:r w:rsidR="00BB3568" w:rsidRPr="005A025A">
              <w:rPr>
                <w:rFonts w:ascii="Arial" w:hAnsi="Arial" w:cs="Arial"/>
                <w:b/>
                <w:sz w:val="18"/>
                <w:szCs w:val="18"/>
              </w:rPr>
              <w:t xml:space="preserve">:  </w:t>
            </w:r>
          </w:p>
          <w:p w14:paraId="2CB83A80" w14:textId="5E99413E" w:rsidR="00BB3568" w:rsidRPr="005A025A" w:rsidRDefault="008B4AFA" w:rsidP="00BB3568">
            <w:pPr>
              <w:spacing w:before="80" w:after="80" w:line="240" w:lineRule="auto"/>
              <w:rPr>
                <w:rFonts w:ascii="Arial" w:hAnsi="Arial" w:cs="Arial"/>
                <w:b/>
                <w:sz w:val="18"/>
                <w:szCs w:val="18"/>
              </w:rPr>
            </w:pPr>
            <w:r w:rsidRPr="005A025A">
              <w:rPr>
                <w:rFonts w:ascii="Arial" w:hAnsi="Arial" w:cs="Arial"/>
                <w:b/>
                <w:color w:val="0070C0"/>
                <w:sz w:val="18"/>
                <w:szCs w:val="18"/>
              </w:rPr>
              <w:t xml:space="preserve">In </w:t>
            </w:r>
            <w:r w:rsidR="00BB3568" w:rsidRPr="005A025A">
              <w:rPr>
                <w:rFonts w:ascii="Arial" w:hAnsi="Arial" w:cs="Arial"/>
                <w:b/>
                <w:color w:val="0070C0"/>
                <w:sz w:val="18"/>
                <w:szCs w:val="18"/>
              </w:rPr>
              <w:t>Class Activity</w:t>
            </w:r>
            <w:r w:rsidR="00BB3568" w:rsidRPr="005A025A">
              <w:rPr>
                <w:rFonts w:ascii="Arial" w:hAnsi="Arial" w:cs="Arial"/>
                <w:b/>
                <w:sz w:val="18"/>
                <w:szCs w:val="18"/>
              </w:rPr>
              <w:t xml:space="preserve">: </w:t>
            </w:r>
            <w:r w:rsidR="00BB3568" w:rsidRPr="005A025A">
              <w:rPr>
                <w:rFonts w:ascii="Arial" w:hAnsi="Arial" w:cs="Arial"/>
                <w:sz w:val="18"/>
                <w:szCs w:val="18"/>
              </w:rPr>
              <w:t>Student to complete NSI risk Management sheet Teacher led discussion; open class discussion and feedback</w:t>
            </w:r>
            <w:r w:rsidR="00BB3568" w:rsidRPr="005A025A">
              <w:rPr>
                <w:rFonts w:ascii="Arial" w:hAnsi="Arial" w:cs="Arial"/>
                <w:b/>
                <w:sz w:val="18"/>
                <w:szCs w:val="18"/>
              </w:rPr>
              <w:t xml:space="preserve">.  </w:t>
            </w:r>
          </w:p>
          <w:p w14:paraId="32A91878" w14:textId="77777777" w:rsidR="00BB3568" w:rsidRPr="005A025A" w:rsidRDefault="00BB3568" w:rsidP="00BB3568">
            <w:pPr>
              <w:spacing w:before="80" w:after="80" w:line="240" w:lineRule="auto"/>
              <w:rPr>
                <w:rFonts w:ascii="Arial" w:hAnsi="Arial" w:cs="Arial"/>
                <w:b/>
                <w:color w:val="0070C0"/>
                <w:sz w:val="18"/>
                <w:szCs w:val="18"/>
              </w:rPr>
            </w:pPr>
          </w:p>
          <w:p w14:paraId="1326ED2A" w14:textId="77777777" w:rsidR="00EA108B" w:rsidRPr="005A025A" w:rsidRDefault="00A16E05" w:rsidP="00C422CD">
            <w:pPr>
              <w:spacing w:before="80" w:after="80" w:line="240" w:lineRule="auto"/>
              <w:rPr>
                <w:rFonts w:ascii="Arial" w:hAnsi="Arial" w:cs="Arial"/>
                <w:b/>
                <w:color w:val="0070C0"/>
                <w:sz w:val="18"/>
                <w:szCs w:val="18"/>
              </w:rPr>
            </w:pPr>
            <w:r w:rsidRPr="005A025A">
              <w:rPr>
                <w:rFonts w:ascii="Arial" w:hAnsi="Arial" w:cs="Arial"/>
                <w:b/>
                <w:sz w:val="18"/>
                <w:szCs w:val="18"/>
              </w:rPr>
              <w:lastRenderedPageBreak/>
              <w:t xml:space="preserve">Power Point </w:t>
            </w:r>
            <w:r w:rsidR="00C422CD" w:rsidRPr="005A025A">
              <w:rPr>
                <w:rFonts w:ascii="Arial" w:hAnsi="Arial" w:cs="Arial"/>
                <w:b/>
                <w:sz w:val="18"/>
                <w:szCs w:val="18"/>
              </w:rPr>
              <w:t>Sli</w:t>
            </w:r>
            <w:r w:rsidR="00C422CD" w:rsidRPr="005A025A">
              <w:rPr>
                <w:rFonts w:ascii="Arial" w:hAnsi="Arial" w:cs="Arial"/>
                <w:b/>
                <w:sz w:val="18"/>
                <w:szCs w:val="18"/>
              </w:rPr>
              <w:t>d</w:t>
            </w:r>
            <w:r w:rsidR="00C422CD" w:rsidRPr="005A025A">
              <w:rPr>
                <w:rFonts w:ascii="Arial" w:hAnsi="Arial" w:cs="Arial"/>
                <w:b/>
                <w:sz w:val="18"/>
                <w:szCs w:val="18"/>
              </w:rPr>
              <w:t>e 3</w:t>
            </w:r>
            <w:r w:rsidR="00C422CD" w:rsidRPr="005A025A">
              <w:rPr>
                <w:rFonts w:ascii="Arial" w:hAnsi="Arial" w:cs="Arial"/>
                <w:b/>
                <w:sz w:val="18"/>
                <w:szCs w:val="18"/>
              </w:rPr>
              <w:t>5</w:t>
            </w:r>
            <w:r w:rsidR="00C422CD" w:rsidRPr="005A025A">
              <w:rPr>
                <w:rFonts w:ascii="Arial" w:hAnsi="Arial" w:cs="Arial"/>
                <w:b/>
                <w:color w:val="0070C0"/>
                <w:sz w:val="18"/>
                <w:szCs w:val="18"/>
              </w:rPr>
              <w:t xml:space="preserve">:  </w:t>
            </w:r>
          </w:p>
          <w:p w14:paraId="606D8093" w14:textId="086462F4" w:rsidR="00C422CD" w:rsidRPr="005A025A" w:rsidRDefault="00EA108B" w:rsidP="00C422CD">
            <w:pPr>
              <w:spacing w:before="80" w:after="80" w:line="240" w:lineRule="auto"/>
              <w:rPr>
                <w:rFonts w:ascii="Arial" w:hAnsi="Arial" w:cs="Arial"/>
                <w:b/>
                <w:color w:val="0070C0"/>
                <w:sz w:val="18"/>
                <w:szCs w:val="18"/>
              </w:rPr>
            </w:pPr>
            <w:r w:rsidRPr="005A025A">
              <w:rPr>
                <w:rFonts w:ascii="Arial" w:hAnsi="Arial" w:cs="Arial"/>
                <w:b/>
                <w:color w:val="0070C0"/>
                <w:sz w:val="18"/>
                <w:szCs w:val="18"/>
              </w:rPr>
              <w:t xml:space="preserve">In class Assessment Task 3: </w:t>
            </w:r>
            <w:r w:rsidR="00C422CD" w:rsidRPr="005A025A">
              <w:rPr>
                <w:rFonts w:ascii="Arial" w:hAnsi="Arial" w:cs="Arial"/>
                <w:b/>
                <w:color w:val="0070C0"/>
                <w:sz w:val="18"/>
                <w:szCs w:val="18"/>
              </w:rPr>
              <w:t xml:space="preserve">Activity 2: </w:t>
            </w:r>
            <w:r w:rsidRPr="005A025A">
              <w:rPr>
                <w:rFonts w:ascii="Arial" w:hAnsi="Arial" w:cs="Arial"/>
                <w:b/>
                <w:color w:val="0070C0"/>
                <w:sz w:val="18"/>
                <w:szCs w:val="18"/>
              </w:rPr>
              <w:t xml:space="preserve">Risk Assessment </w:t>
            </w:r>
            <w:r w:rsidR="00C422CD" w:rsidRPr="005A025A">
              <w:rPr>
                <w:rFonts w:ascii="Arial" w:hAnsi="Arial" w:cs="Arial"/>
                <w:b/>
                <w:sz w:val="18"/>
                <w:szCs w:val="18"/>
              </w:rPr>
              <w:t>select three (3) hazards and identify the levels of control &amp; risk assessment for each</w:t>
            </w:r>
          </w:p>
          <w:p w14:paraId="3B38532B" w14:textId="77777777" w:rsidR="00C422CD" w:rsidRPr="005A025A" w:rsidRDefault="00C422CD" w:rsidP="00BB3568">
            <w:pPr>
              <w:spacing w:before="80" w:after="80" w:line="240" w:lineRule="auto"/>
              <w:rPr>
                <w:rFonts w:ascii="Arial" w:hAnsi="Arial" w:cs="Arial"/>
                <w:b/>
                <w:color w:val="0070C0"/>
                <w:sz w:val="18"/>
                <w:szCs w:val="18"/>
              </w:rPr>
            </w:pPr>
          </w:p>
          <w:p w14:paraId="7766694E" w14:textId="3868D7C4" w:rsidR="00A16E05" w:rsidRPr="005A025A" w:rsidRDefault="00A16E05" w:rsidP="00BB3568">
            <w:pPr>
              <w:spacing w:before="80" w:after="80" w:line="240" w:lineRule="auto"/>
              <w:rPr>
                <w:rFonts w:ascii="Arial" w:hAnsi="Arial" w:cs="Arial"/>
                <w:b/>
                <w:color w:val="0070C0"/>
                <w:sz w:val="18"/>
                <w:szCs w:val="18"/>
              </w:rPr>
            </w:pPr>
            <w:r w:rsidRPr="005A025A">
              <w:rPr>
                <w:rFonts w:ascii="Arial" w:hAnsi="Arial" w:cs="Arial"/>
                <w:b/>
                <w:sz w:val="18"/>
                <w:szCs w:val="18"/>
              </w:rPr>
              <w:t>PowerPoint slides 36</w:t>
            </w:r>
            <w:r w:rsidRPr="005A025A">
              <w:rPr>
                <w:rFonts w:ascii="Arial" w:hAnsi="Arial" w:cs="Arial"/>
                <w:b/>
                <w:sz w:val="18"/>
                <w:szCs w:val="18"/>
              </w:rPr>
              <w:t>-37</w:t>
            </w:r>
            <w:r w:rsidR="00BB3568" w:rsidRPr="005A025A">
              <w:rPr>
                <w:rFonts w:ascii="Arial" w:hAnsi="Arial" w:cs="Arial"/>
                <w:b/>
                <w:color w:val="0070C0"/>
                <w:sz w:val="18"/>
                <w:szCs w:val="18"/>
              </w:rPr>
              <w:t>: Review of control measures</w:t>
            </w:r>
          </w:p>
          <w:p w14:paraId="578F17B4" w14:textId="278D2697" w:rsidR="00A16E05" w:rsidRPr="00A16E05" w:rsidRDefault="00A16E05" w:rsidP="00A16E05">
            <w:pPr>
              <w:spacing w:before="80" w:after="80" w:line="240" w:lineRule="auto"/>
              <w:rPr>
                <w:rFonts w:ascii="Arial" w:hAnsi="Arial" w:cs="Arial"/>
                <w:b/>
                <w:color w:val="92D050"/>
                <w:sz w:val="18"/>
                <w:szCs w:val="18"/>
              </w:rPr>
            </w:pPr>
            <w:r w:rsidRPr="00A16E05">
              <w:rPr>
                <w:rFonts w:ascii="Arial" w:hAnsi="Arial" w:cs="Arial"/>
                <w:b/>
                <w:color w:val="92D050"/>
                <w:sz w:val="18"/>
                <w:szCs w:val="18"/>
              </w:rPr>
              <w:t>Watch:</w:t>
            </w:r>
          </w:p>
          <w:p w14:paraId="75D19585" w14:textId="77777777" w:rsidR="00A16E05" w:rsidRPr="00A16E05" w:rsidRDefault="00A16E05" w:rsidP="00EA108B">
            <w:pPr>
              <w:spacing w:before="80" w:after="80" w:line="240" w:lineRule="auto"/>
              <w:rPr>
                <w:rFonts w:ascii="Arial" w:hAnsi="Arial" w:cs="Arial"/>
                <w:b/>
                <w:sz w:val="18"/>
                <w:szCs w:val="18"/>
              </w:rPr>
            </w:pPr>
            <w:hyperlink r:id="rId31" w:history="1">
              <w:r w:rsidRPr="00A16E05">
                <w:rPr>
                  <w:rStyle w:val="Hyperlink"/>
                  <w:rFonts w:ascii="Arial" w:hAnsi="Arial" w:cs="Arial"/>
                  <w:b/>
                  <w:sz w:val="18"/>
                  <w:szCs w:val="18"/>
                </w:rPr>
                <w:t>How to identify hazards - Assessing and controlling risk, part 1</w:t>
              </w:r>
            </w:hyperlink>
          </w:p>
          <w:p w14:paraId="0461F599" w14:textId="77777777" w:rsidR="00A16E05" w:rsidRPr="00A16E05" w:rsidRDefault="00A16E05" w:rsidP="00EA108B">
            <w:pPr>
              <w:spacing w:before="80" w:after="80" w:line="240" w:lineRule="auto"/>
              <w:rPr>
                <w:rFonts w:ascii="Arial" w:hAnsi="Arial" w:cs="Arial"/>
                <w:b/>
                <w:sz w:val="18"/>
                <w:szCs w:val="18"/>
              </w:rPr>
            </w:pPr>
            <w:hyperlink r:id="rId32" w:history="1">
              <w:r w:rsidRPr="00A16E05">
                <w:rPr>
                  <w:rStyle w:val="Hyperlink"/>
                  <w:rFonts w:ascii="Arial" w:hAnsi="Arial" w:cs="Arial"/>
                  <w:b/>
                  <w:sz w:val="18"/>
                  <w:szCs w:val="18"/>
                </w:rPr>
                <w:t>How to assess risks - Assessing and controlling risk, part 2.</w:t>
              </w:r>
            </w:hyperlink>
          </w:p>
          <w:p w14:paraId="3D179FCF" w14:textId="77777777" w:rsidR="00A16E05" w:rsidRPr="00A16E05" w:rsidRDefault="00A16E05" w:rsidP="00EA108B">
            <w:pPr>
              <w:spacing w:before="80" w:after="80" w:line="240" w:lineRule="auto"/>
              <w:rPr>
                <w:rFonts w:ascii="Arial" w:hAnsi="Arial" w:cs="Arial"/>
                <w:b/>
                <w:sz w:val="18"/>
                <w:szCs w:val="18"/>
              </w:rPr>
            </w:pPr>
            <w:hyperlink r:id="rId33" w:history="1">
              <w:r w:rsidRPr="00A16E05">
                <w:rPr>
                  <w:rStyle w:val="Hyperlink"/>
                  <w:rFonts w:ascii="Arial" w:hAnsi="Arial" w:cs="Arial"/>
                  <w:b/>
                  <w:sz w:val="18"/>
                  <w:szCs w:val="18"/>
                </w:rPr>
                <w:t>How to implement controls - Assessing and controlling risk, part 3</w:t>
              </w:r>
            </w:hyperlink>
          </w:p>
          <w:p w14:paraId="4E5AAF00" w14:textId="77777777" w:rsidR="00A16E05" w:rsidRPr="00A16E05" w:rsidRDefault="00A16E05" w:rsidP="00EA108B">
            <w:pPr>
              <w:spacing w:before="80" w:after="80" w:line="240" w:lineRule="auto"/>
              <w:rPr>
                <w:rFonts w:ascii="Arial" w:hAnsi="Arial" w:cs="Arial"/>
                <w:b/>
                <w:sz w:val="18"/>
                <w:szCs w:val="18"/>
              </w:rPr>
            </w:pPr>
            <w:hyperlink r:id="rId34" w:history="1">
              <w:r w:rsidRPr="00A16E05">
                <w:rPr>
                  <w:rStyle w:val="Hyperlink"/>
                  <w:rFonts w:ascii="Arial" w:hAnsi="Arial" w:cs="Arial"/>
                  <w:b/>
                  <w:sz w:val="18"/>
                  <w:szCs w:val="18"/>
                </w:rPr>
                <w:t>How to check controls - Assessing and controlling risk, part 4</w:t>
              </w:r>
            </w:hyperlink>
          </w:p>
          <w:p w14:paraId="07F874EF" w14:textId="77777777" w:rsidR="00A16E05" w:rsidRPr="00A16E05" w:rsidRDefault="00A16E05" w:rsidP="00EA108B">
            <w:pPr>
              <w:spacing w:before="80" w:after="80" w:line="240" w:lineRule="auto"/>
              <w:rPr>
                <w:rFonts w:ascii="Arial" w:hAnsi="Arial" w:cs="Arial"/>
                <w:bCs/>
                <w:sz w:val="18"/>
                <w:szCs w:val="18"/>
              </w:rPr>
            </w:pPr>
            <w:hyperlink r:id="rId35" w:history="1">
              <w:r w:rsidRPr="00A16E05">
                <w:rPr>
                  <w:rStyle w:val="Hyperlink"/>
                  <w:rFonts w:ascii="Arial" w:hAnsi="Arial" w:cs="Arial"/>
                  <w:b/>
                  <w:sz w:val="18"/>
                  <w:szCs w:val="18"/>
                </w:rPr>
                <w:t>how to check controls - Assessing and controlling risks</w:t>
              </w:r>
            </w:hyperlink>
            <w:r w:rsidRPr="00A16E05">
              <w:rPr>
                <w:rFonts w:ascii="Arial" w:hAnsi="Arial" w:cs="Arial"/>
                <w:b/>
                <w:sz w:val="18"/>
                <w:szCs w:val="18"/>
              </w:rPr>
              <w:t xml:space="preserve">  </w:t>
            </w:r>
            <w:r w:rsidRPr="00A16E05">
              <w:rPr>
                <w:rFonts w:ascii="Arial" w:hAnsi="Arial" w:cs="Arial"/>
                <w:bCs/>
                <w:sz w:val="18"/>
                <w:szCs w:val="18"/>
              </w:rPr>
              <w:t>Viewing time 1.38min (Accessed 15/01/2023)</w:t>
            </w:r>
          </w:p>
          <w:p w14:paraId="76EB2C55" w14:textId="77777777" w:rsidR="00BB3568" w:rsidRPr="005A025A" w:rsidRDefault="00BB3568" w:rsidP="00BB3568">
            <w:pPr>
              <w:spacing w:before="80" w:after="80" w:line="240" w:lineRule="auto"/>
              <w:rPr>
                <w:rFonts w:ascii="Arial" w:hAnsi="Arial" w:cs="Arial"/>
                <w:b/>
                <w:sz w:val="18"/>
                <w:szCs w:val="18"/>
              </w:rPr>
            </w:pPr>
          </w:p>
          <w:p w14:paraId="4076DFEC" w14:textId="2B793841" w:rsidR="00A16E05" w:rsidRPr="005A025A" w:rsidRDefault="00BB3568" w:rsidP="00BB3568">
            <w:pPr>
              <w:spacing w:before="80" w:after="80" w:line="240" w:lineRule="auto"/>
              <w:rPr>
                <w:rFonts w:ascii="Arial" w:hAnsi="Arial" w:cs="Arial"/>
                <w:b/>
                <w:sz w:val="18"/>
                <w:szCs w:val="18"/>
              </w:rPr>
            </w:pPr>
            <w:r w:rsidRPr="005A025A">
              <w:rPr>
                <w:rFonts w:ascii="Arial" w:hAnsi="Arial" w:cs="Arial"/>
                <w:b/>
                <w:sz w:val="18"/>
                <w:szCs w:val="18"/>
              </w:rPr>
              <w:t>PowerPoint slides 3</w:t>
            </w:r>
            <w:r w:rsidR="00A16E05" w:rsidRPr="005A025A">
              <w:rPr>
                <w:rFonts w:ascii="Arial" w:hAnsi="Arial" w:cs="Arial"/>
                <w:b/>
                <w:sz w:val="18"/>
                <w:szCs w:val="18"/>
              </w:rPr>
              <w:t>8-40</w:t>
            </w:r>
          </w:p>
          <w:p w14:paraId="1726487B" w14:textId="77777777" w:rsidR="00BB3568" w:rsidRPr="005A025A" w:rsidRDefault="00BB3568" w:rsidP="00BB3568">
            <w:pPr>
              <w:spacing w:before="80" w:after="80" w:line="240" w:lineRule="auto"/>
              <w:rPr>
                <w:rFonts w:ascii="Arial" w:hAnsi="Arial" w:cs="Arial"/>
                <w:b/>
                <w:sz w:val="18"/>
                <w:szCs w:val="18"/>
              </w:rPr>
            </w:pPr>
            <w:r w:rsidRPr="005A025A">
              <w:rPr>
                <w:rFonts w:ascii="Arial" w:hAnsi="Arial" w:cs="Arial"/>
                <w:b/>
                <w:sz w:val="18"/>
                <w:szCs w:val="18"/>
              </w:rPr>
              <w:t>Legislation &amp; Policy</w:t>
            </w:r>
          </w:p>
          <w:p w14:paraId="32B74C09" w14:textId="77777777" w:rsidR="00BB3568" w:rsidRPr="005A025A" w:rsidRDefault="00BB3568" w:rsidP="00BB3568">
            <w:pPr>
              <w:spacing w:before="80" w:after="80" w:line="240" w:lineRule="auto"/>
              <w:rPr>
                <w:rFonts w:ascii="Arial" w:hAnsi="Arial" w:cs="Arial"/>
                <w:bCs/>
                <w:sz w:val="18"/>
                <w:szCs w:val="18"/>
              </w:rPr>
            </w:pPr>
            <w:r w:rsidRPr="005A025A">
              <w:rPr>
                <w:rFonts w:ascii="Arial" w:hAnsi="Arial" w:cs="Arial"/>
                <w:bCs/>
                <w:sz w:val="18"/>
                <w:szCs w:val="18"/>
              </w:rPr>
              <w:t>Code of practice – example Code of Practice for Hazardous Manual Handling 2018</w:t>
            </w:r>
          </w:p>
          <w:p w14:paraId="63F08B78" w14:textId="77777777" w:rsidR="00BB3568" w:rsidRPr="005A025A" w:rsidRDefault="00BB3568" w:rsidP="00BB3568">
            <w:pPr>
              <w:spacing w:before="80" w:after="80" w:line="240" w:lineRule="auto"/>
              <w:rPr>
                <w:rFonts w:ascii="Arial" w:hAnsi="Arial" w:cs="Arial"/>
                <w:b/>
                <w:sz w:val="18"/>
                <w:szCs w:val="18"/>
              </w:rPr>
            </w:pPr>
          </w:p>
          <w:p w14:paraId="4E5C419F" w14:textId="77777777" w:rsidR="00BB3568" w:rsidRPr="005A025A" w:rsidRDefault="00BB3568" w:rsidP="00BB3568">
            <w:pPr>
              <w:spacing w:before="80" w:after="80" w:line="240" w:lineRule="auto"/>
              <w:rPr>
                <w:rFonts w:ascii="Arial" w:hAnsi="Arial" w:cs="Arial"/>
                <w:b/>
                <w:sz w:val="18"/>
                <w:szCs w:val="18"/>
              </w:rPr>
            </w:pPr>
            <w:r w:rsidRPr="005A025A">
              <w:rPr>
                <w:rFonts w:ascii="Arial" w:hAnsi="Arial" w:cs="Arial"/>
                <w:b/>
                <w:color w:val="92D050"/>
                <w:sz w:val="18"/>
                <w:szCs w:val="18"/>
              </w:rPr>
              <w:t>WATCH</w:t>
            </w:r>
            <w:r w:rsidRPr="005A025A">
              <w:rPr>
                <w:rFonts w:ascii="Arial" w:hAnsi="Arial" w:cs="Arial"/>
                <w:b/>
                <w:sz w:val="18"/>
                <w:szCs w:val="18"/>
              </w:rPr>
              <w:t xml:space="preserve">:  </w:t>
            </w:r>
            <w:hyperlink r:id="rId36" w:history="1">
              <w:r w:rsidRPr="005A025A">
                <w:rPr>
                  <w:rStyle w:val="Hyperlink"/>
                  <w:rFonts w:ascii="Arial" w:hAnsi="Arial" w:cs="Arial"/>
                  <w:b/>
                  <w:sz w:val="18"/>
                  <w:szCs w:val="18"/>
                </w:rPr>
                <w:t>Health and safety legislation in Australia</w:t>
              </w:r>
            </w:hyperlink>
            <w:r w:rsidRPr="005A025A">
              <w:rPr>
                <w:rFonts w:ascii="Arial" w:hAnsi="Arial" w:cs="Arial"/>
                <w:b/>
                <w:sz w:val="18"/>
                <w:szCs w:val="18"/>
              </w:rPr>
              <w:t xml:space="preserve"> (viewing time 4.39min)</w:t>
            </w:r>
          </w:p>
          <w:p w14:paraId="444E5A1C" w14:textId="77777777" w:rsidR="00BB3568" w:rsidRPr="005A025A" w:rsidRDefault="00BB3568" w:rsidP="00470235">
            <w:pPr>
              <w:pStyle w:val="ListParagraph"/>
              <w:numPr>
                <w:ilvl w:val="0"/>
                <w:numId w:val="10"/>
              </w:numPr>
              <w:spacing w:before="80" w:after="80" w:line="240" w:lineRule="auto"/>
              <w:rPr>
                <w:rFonts w:ascii="Arial" w:hAnsi="Arial" w:cs="Arial"/>
                <w:sz w:val="18"/>
                <w:szCs w:val="18"/>
              </w:rPr>
            </w:pPr>
            <w:r w:rsidRPr="005A025A">
              <w:rPr>
                <w:rFonts w:ascii="Arial" w:hAnsi="Arial" w:cs="Arial"/>
                <w:sz w:val="18"/>
                <w:szCs w:val="18"/>
              </w:rPr>
              <w:t>Manual handling regulations (2007) Law</w:t>
            </w:r>
          </w:p>
          <w:p w14:paraId="0CE3CCDA" w14:textId="77777777" w:rsidR="00BB3568" w:rsidRPr="005A025A" w:rsidRDefault="00BB3568" w:rsidP="00470235">
            <w:pPr>
              <w:pStyle w:val="ListParagraph"/>
              <w:numPr>
                <w:ilvl w:val="0"/>
                <w:numId w:val="10"/>
              </w:numPr>
              <w:spacing w:before="80" w:after="80" w:line="240" w:lineRule="auto"/>
              <w:rPr>
                <w:rFonts w:ascii="Arial" w:hAnsi="Arial" w:cs="Arial"/>
                <w:sz w:val="18"/>
                <w:szCs w:val="18"/>
              </w:rPr>
            </w:pPr>
            <w:r w:rsidRPr="005A025A">
              <w:rPr>
                <w:rFonts w:ascii="Arial" w:hAnsi="Arial" w:cs="Arial"/>
                <w:sz w:val="18"/>
                <w:szCs w:val="18"/>
              </w:rPr>
              <w:t>Transferring people safety 3</w:t>
            </w:r>
            <w:r w:rsidRPr="005A025A">
              <w:rPr>
                <w:rFonts w:ascii="Arial" w:hAnsi="Arial" w:cs="Arial"/>
                <w:sz w:val="18"/>
                <w:szCs w:val="18"/>
                <w:vertAlign w:val="superscript"/>
              </w:rPr>
              <w:t>rd</w:t>
            </w:r>
            <w:r w:rsidRPr="005A025A">
              <w:rPr>
                <w:rFonts w:ascii="Arial" w:hAnsi="Arial" w:cs="Arial"/>
                <w:sz w:val="18"/>
                <w:szCs w:val="18"/>
              </w:rPr>
              <w:t xml:space="preserve"> Edition 2009</w:t>
            </w:r>
          </w:p>
          <w:p w14:paraId="1A367128" w14:textId="77777777" w:rsidR="00BB3568" w:rsidRPr="005A025A" w:rsidRDefault="00BB3568" w:rsidP="00BB3568">
            <w:pPr>
              <w:pStyle w:val="ListParagraph"/>
              <w:spacing w:before="80" w:after="80" w:line="240" w:lineRule="auto"/>
              <w:rPr>
                <w:rFonts w:ascii="Arial" w:hAnsi="Arial" w:cs="Arial"/>
                <w:sz w:val="18"/>
                <w:szCs w:val="18"/>
              </w:rPr>
            </w:pPr>
            <w:hyperlink r:id="rId37" w:history="1">
              <w:r w:rsidRPr="005A025A">
                <w:rPr>
                  <w:rStyle w:val="Hyperlink"/>
                  <w:rFonts w:ascii="Arial" w:hAnsi="Arial" w:cs="Arial"/>
                  <w:sz w:val="18"/>
                  <w:szCs w:val="18"/>
                </w:rPr>
                <w:t>https://www.worksafe.vic.gov.au/resources/transferring-people-safely-handbook-workplaces</w:t>
              </w:r>
            </w:hyperlink>
          </w:p>
          <w:p w14:paraId="359FDA95" w14:textId="77777777" w:rsidR="00BB3568" w:rsidRPr="005A025A" w:rsidRDefault="00BB3568" w:rsidP="00470235">
            <w:pPr>
              <w:pStyle w:val="ListParagraph"/>
              <w:numPr>
                <w:ilvl w:val="0"/>
                <w:numId w:val="10"/>
              </w:numPr>
              <w:spacing w:before="80" w:after="80" w:line="240" w:lineRule="auto"/>
              <w:rPr>
                <w:rFonts w:ascii="Arial" w:hAnsi="Arial" w:cs="Arial"/>
                <w:sz w:val="18"/>
                <w:szCs w:val="18"/>
              </w:rPr>
            </w:pPr>
            <w:r w:rsidRPr="005A025A">
              <w:rPr>
                <w:rFonts w:ascii="Arial" w:hAnsi="Arial" w:cs="Arial"/>
                <w:sz w:val="18"/>
                <w:szCs w:val="18"/>
              </w:rPr>
              <w:t>March 2018 5 new compliance codes added including language</w:t>
            </w:r>
          </w:p>
          <w:p w14:paraId="509151CE" w14:textId="77777777" w:rsidR="00BB3568" w:rsidRPr="005A025A" w:rsidRDefault="00BB3568" w:rsidP="00BB3568">
            <w:pPr>
              <w:pStyle w:val="ListParagraph"/>
              <w:spacing w:before="80" w:after="80"/>
              <w:rPr>
                <w:rFonts w:ascii="Arial" w:hAnsi="Arial" w:cs="Arial"/>
                <w:sz w:val="18"/>
                <w:szCs w:val="18"/>
              </w:rPr>
            </w:pPr>
            <w:hyperlink r:id="rId38" w:history="1">
              <w:r w:rsidRPr="005A025A">
                <w:rPr>
                  <w:rStyle w:val="Hyperlink"/>
                  <w:rFonts w:ascii="Arial" w:hAnsi="Arial" w:cs="Arial"/>
                  <w:sz w:val="18"/>
                  <w:szCs w:val="18"/>
                </w:rPr>
                <w:t>https://www.worksafe.vic.gov.au/resources/compliance-code-communicating-occupational-health-and-safety-across-languages</w:t>
              </w:r>
            </w:hyperlink>
          </w:p>
          <w:p w14:paraId="1B992154" w14:textId="77777777" w:rsidR="008B4AFA" w:rsidRPr="005A025A" w:rsidRDefault="008B4AFA" w:rsidP="00BB3568">
            <w:pPr>
              <w:spacing w:before="80" w:after="80" w:line="240" w:lineRule="auto"/>
              <w:rPr>
                <w:rFonts w:ascii="Arial" w:hAnsi="Arial" w:cs="Arial"/>
                <w:b/>
                <w:sz w:val="18"/>
                <w:szCs w:val="18"/>
              </w:rPr>
            </w:pPr>
          </w:p>
          <w:p w14:paraId="73DED141" w14:textId="1523DB1A" w:rsidR="00BB3568" w:rsidRPr="005A025A" w:rsidRDefault="00BB3568" w:rsidP="00BB3568">
            <w:pPr>
              <w:spacing w:before="80" w:after="80" w:line="240" w:lineRule="auto"/>
              <w:rPr>
                <w:rFonts w:ascii="Arial" w:hAnsi="Arial" w:cs="Arial"/>
                <w:b/>
                <w:sz w:val="18"/>
                <w:szCs w:val="18"/>
              </w:rPr>
            </w:pPr>
            <w:r w:rsidRPr="005A025A">
              <w:rPr>
                <w:rFonts w:ascii="Arial" w:hAnsi="Arial" w:cs="Arial"/>
                <w:b/>
                <w:sz w:val="18"/>
                <w:szCs w:val="18"/>
              </w:rPr>
              <w:t xml:space="preserve">PowerPoint slides </w:t>
            </w:r>
            <w:r w:rsidR="00A16E05" w:rsidRPr="005A025A">
              <w:rPr>
                <w:rFonts w:ascii="Arial" w:hAnsi="Arial" w:cs="Arial"/>
                <w:b/>
                <w:sz w:val="18"/>
                <w:szCs w:val="18"/>
              </w:rPr>
              <w:t>41</w:t>
            </w:r>
          </w:p>
          <w:p w14:paraId="460EA51F" w14:textId="77777777" w:rsidR="00BB3568" w:rsidRPr="005A025A" w:rsidRDefault="00BB3568" w:rsidP="00BB3568">
            <w:pPr>
              <w:pStyle w:val="ListParagraph"/>
              <w:spacing w:before="80" w:after="80" w:line="240" w:lineRule="auto"/>
              <w:rPr>
                <w:rFonts w:ascii="Arial" w:hAnsi="Arial" w:cs="Arial"/>
                <w:sz w:val="18"/>
                <w:szCs w:val="18"/>
              </w:rPr>
            </w:pPr>
            <w:r w:rsidRPr="005A025A">
              <w:rPr>
                <w:rFonts w:ascii="Arial" w:hAnsi="Arial" w:cs="Arial"/>
                <w:sz w:val="18"/>
                <w:szCs w:val="18"/>
              </w:rPr>
              <w:t xml:space="preserve">Manual handling is an activity that requires a person to use muscle force to lift, lower, push, pull, carry, move, hold, or restrain.  </w:t>
            </w:r>
          </w:p>
          <w:p w14:paraId="3AE16F80" w14:textId="77777777" w:rsidR="00BB3568" w:rsidRPr="005A025A" w:rsidRDefault="00BB3568" w:rsidP="00BB3568">
            <w:pPr>
              <w:pStyle w:val="ListParagraph"/>
              <w:spacing w:before="80" w:after="80" w:line="240" w:lineRule="auto"/>
              <w:rPr>
                <w:rFonts w:ascii="Arial" w:hAnsi="Arial" w:cs="Arial"/>
                <w:sz w:val="18"/>
                <w:szCs w:val="18"/>
              </w:rPr>
            </w:pPr>
            <w:r w:rsidRPr="005A025A">
              <w:rPr>
                <w:rFonts w:ascii="Arial" w:hAnsi="Arial" w:cs="Arial"/>
                <w:sz w:val="18"/>
                <w:szCs w:val="18"/>
              </w:rPr>
              <w:lastRenderedPageBreak/>
              <w:t>Healthcare workers especially nurses are the highest risk of injury.</w:t>
            </w:r>
          </w:p>
          <w:p w14:paraId="5399E381" w14:textId="77777777" w:rsidR="00A16E05" w:rsidRPr="005A025A" w:rsidRDefault="00A16E05" w:rsidP="00BB3568">
            <w:pPr>
              <w:pStyle w:val="ListParagraph"/>
              <w:spacing w:before="80" w:after="80" w:line="240" w:lineRule="auto"/>
              <w:rPr>
                <w:rFonts w:ascii="Arial" w:hAnsi="Arial" w:cs="Arial"/>
                <w:sz w:val="18"/>
                <w:szCs w:val="18"/>
              </w:rPr>
            </w:pPr>
          </w:p>
          <w:p w14:paraId="0FC58767" w14:textId="737484A5" w:rsidR="00A16E05" w:rsidRPr="005A025A" w:rsidRDefault="00A16E05" w:rsidP="00A16E05">
            <w:pPr>
              <w:spacing w:before="80" w:after="80" w:line="240" w:lineRule="auto"/>
              <w:rPr>
                <w:rFonts w:ascii="Arial" w:hAnsi="Arial" w:cs="Arial"/>
                <w:b/>
                <w:sz w:val="18"/>
                <w:szCs w:val="18"/>
              </w:rPr>
            </w:pPr>
            <w:r w:rsidRPr="005A025A">
              <w:rPr>
                <w:rFonts w:ascii="Arial" w:hAnsi="Arial" w:cs="Arial"/>
                <w:b/>
                <w:sz w:val="18"/>
                <w:szCs w:val="18"/>
              </w:rPr>
              <w:t xml:space="preserve">PowerPoint slides </w:t>
            </w:r>
            <w:r w:rsidRPr="005A025A">
              <w:rPr>
                <w:rFonts w:ascii="Arial" w:hAnsi="Arial" w:cs="Arial"/>
                <w:b/>
                <w:sz w:val="18"/>
                <w:szCs w:val="18"/>
              </w:rPr>
              <w:t>42-43</w:t>
            </w:r>
          </w:p>
          <w:p w14:paraId="5E0C4A27" w14:textId="1F9BA6FA" w:rsidR="008B4AFA" w:rsidRPr="005A025A" w:rsidRDefault="008B4AFA" w:rsidP="00EA108B">
            <w:pPr>
              <w:spacing w:before="80" w:after="80" w:line="240" w:lineRule="auto"/>
              <w:rPr>
                <w:rFonts w:ascii="Arial" w:hAnsi="Arial" w:cs="Arial"/>
                <w:b/>
                <w:color w:val="5B9BD5" w:themeColor="accent1"/>
                <w:sz w:val="18"/>
                <w:szCs w:val="18"/>
              </w:rPr>
            </w:pPr>
            <w:r w:rsidRPr="005A025A">
              <w:rPr>
                <w:rFonts w:ascii="Arial" w:hAnsi="Arial" w:cs="Arial"/>
                <w:b/>
                <w:color w:val="5B9BD5" w:themeColor="accent1"/>
                <w:sz w:val="18"/>
                <w:szCs w:val="18"/>
              </w:rPr>
              <w:t xml:space="preserve">In Class </w:t>
            </w:r>
            <w:r w:rsidR="00A16E05" w:rsidRPr="005A025A">
              <w:rPr>
                <w:rFonts w:ascii="Arial" w:hAnsi="Arial" w:cs="Arial"/>
                <w:b/>
                <w:color w:val="5B9BD5" w:themeColor="accent1"/>
                <w:sz w:val="18"/>
                <w:szCs w:val="18"/>
              </w:rPr>
              <w:t xml:space="preserve">Activity: </w:t>
            </w:r>
          </w:p>
          <w:p w14:paraId="246B0937" w14:textId="556ED688" w:rsidR="008B4AFA" w:rsidRPr="005A025A" w:rsidRDefault="00A16E05" w:rsidP="00470235">
            <w:pPr>
              <w:pStyle w:val="ListParagraph"/>
              <w:numPr>
                <w:ilvl w:val="0"/>
                <w:numId w:val="10"/>
              </w:numPr>
              <w:spacing w:before="80" w:after="80" w:line="240" w:lineRule="auto"/>
              <w:rPr>
                <w:rFonts w:ascii="Arial" w:hAnsi="Arial" w:cs="Arial"/>
                <w:b/>
                <w:sz w:val="18"/>
                <w:szCs w:val="18"/>
              </w:rPr>
            </w:pPr>
            <w:r w:rsidRPr="005A025A">
              <w:rPr>
                <w:rFonts w:ascii="Arial" w:hAnsi="Arial" w:cs="Arial"/>
                <w:b/>
                <w:sz w:val="18"/>
                <w:szCs w:val="18"/>
              </w:rPr>
              <w:t>Hazardous manual handling</w:t>
            </w:r>
            <w:r w:rsidR="00EA108B" w:rsidRPr="005A025A">
              <w:rPr>
                <w:rFonts w:ascii="Arial" w:hAnsi="Arial" w:cs="Arial"/>
                <w:b/>
                <w:sz w:val="18"/>
                <w:szCs w:val="18"/>
              </w:rPr>
              <w:t xml:space="preserve"> (MH)</w:t>
            </w:r>
          </w:p>
          <w:p w14:paraId="7830A912" w14:textId="77777777" w:rsidR="008B4AFA" w:rsidRPr="005A025A" w:rsidRDefault="008B4AFA" w:rsidP="008B4AFA">
            <w:pPr>
              <w:pStyle w:val="ListParagraph"/>
              <w:spacing w:before="80" w:after="80" w:line="240" w:lineRule="auto"/>
              <w:rPr>
                <w:rFonts w:ascii="Arial" w:hAnsi="Arial" w:cs="Arial"/>
                <w:b/>
                <w:sz w:val="18"/>
                <w:szCs w:val="18"/>
              </w:rPr>
            </w:pPr>
          </w:p>
          <w:p w14:paraId="55ED4ECD" w14:textId="77777777" w:rsidR="00EA108B" w:rsidRPr="005A025A" w:rsidRDefault="00EA108B" w:rsidP="00A16E05">
            <w:pPr>
              <w:spacing w:before="80" w:after="80" w:line="240" w:lineRule="auto"/>
              <w:rPr>
                <w:rFonts w:ascii="Arial" w:hAnsi="Arial" w:cs="Arial"/>
                <w:b/>
                <w:sz w:val="18"/>
                <w:szCs w:val="18"/>
              </w:rPr>
            </w:pPr>
            <w:r w:rsidRPr="005A025A">
              <w:rPr>
                <w:rFonts w:ascii="Arial" w:hAnsi="Arial" w:cs="Arial"/>
                <w:b/>
                <w:sz w:val="18"/>
                <w:szCs w:val="18"/>
              </w:rPr>
              <w:t>Click on six (6) links pictured and read each.</w:t>
            </w:r>
          </w:p>
          <w:p w14:paraId="12C5C3D9" w14:textId="77777777" w:rsidR="00EA108B" w:rsidRPr="005A025A" w:rsidRDefault="00EA108B" w:rsidP="00A16E05">
            <w:pPr>
              <w:spacing w:before="80" w:after="80" w:line="240" w:lineRule="auto"/>
              <w:rPr>
                <w:rFonts w:ascii="Arial" w:hAnsi="Arial" w:cs="Arial"/>
                <w:b/>
                <w:sz w:val="18"/>
                <w:szCs w:val="18"/>
              </w:rPr>
            </w:pPr>
            <w:r w:rsidRPr="005A025A">
              <w:rPr>
                <w:rFonts w:ascii="Arial" w:hAnsi="Arial" w:cs="Arial"/>
                <w:b/>
                <w:color w:val="92D050"/>
                <w:sz w:val="18"/>
                <w:szCs w:val="18"/>
              </w:rPr>
              <w:t>Watch</w:t>
            </w:r>
            <w:r w:rsidRPr="005A025A">
              <w:rPr>
                <w:rFonts w:ascii="Arial" w:eastAsiaTheme="minorEastAsia" w:hAnsi="Arial" w:cs="Arial"/>
                <w:color w:val="182C6B"/>
                <w:kern w:val="24"/>
                <w:sz w:val="18"/>
                <w:szCs w:val="18"/>
              </w:rPr>
              <w:t xml:space="preserve"> </w:t>
            </w:r>
            <w:r w:rsidRPr="005A025A">
              <w:rPr>
                <w:rFonts w:ascii="Arial" w:hAnsi="Arial" w:cs="Arial"/>
                <w:b/>
                <w:sz w:val="18"/>
                <w:szCs w:val="18"/>
              </w:rPr>
              <w:t>“Everything about hazardous manual handling in one place”.</w:t>
            </w:r>
            <w:r w:rsidRPr="005A025A">
              <w:rPr>
                <w:rFonts w:ascii="Arial" w:hAnsi="Arial" w:cs="Arial"/>
                <w:b/>
                <w:sz w:val="18"/>
                <w:szCs w:val="18"/>
              </w:rPr>
              <w:t xml:space="preserve">  </w:t>
            </w:r>
          </w:p>
          <w:p w14:paraId="5AC37128" w14:textId="41DE934D" w:rsidR="00EA108B" w:rsidRPr="005A025A" w:rsidRDefault="00EA108B" w:rsidP="00A16E05">
            <w:pPr>
              <w:spacing w:before="80" w:after="80" w:line="240" w:lineRule="auto"/>
              <w:rPr>
                <w:rFonts w:ascii="Arial" w:hAnsi="Arial" w:cs="Arial"/>
                <w:b/>
                <w:sz w:val="18"/>
                <w:szCs w:val="18"/>
              </w:rPr>
            </w:pPr>
            <w:r w:rsidRPr="005A025A">
              <w:rPr>
                <w:rFonts w:ascii="Arial" w:hAnsi="Arial" w:cs="Arial"/>
                <w:b/>
                <w:sz w:val="18"/>
                <w:szCs w:val="18"/>
              </w:rPr>
              <w:t xml:space="preserve"> </w:t>
            </w:r>
            <w:hyperlink r:id="rId39" w:history="1">
              <w:r w:rsidRPr="005A025A">
                <w:rPr>
                  <w:rFonts w:ascii="Arial" w:hAnsi="Arial" w:cs="Arial"/>
                  <w:sz w:val="18"/>
                  <w:szCs w:val="18"/>
                </w:rPr>
                <w:t>https://www.worksafe.vic.gov.au/hazardous-manual-handling</w:t>
              </w:r>
            </w:hyperlink>
          </w:p>
          <w:p w14:paraId="2C171BA1" w14:textId="44A684FC" w:rsidR="008B4AFA" w:rsidRPr="005A025A" w:rsidRDefault="008B4AFA" w:rsidP="00A16E05">
            <w:pPr>
              <w:spacing w:before="80" w:after="80" w:line="240" w:lineRule="auto"/>
              <w:rPr>
                <w:rFonts w:ascii="Arial" w:hAnsi="Arial" w:cs="Arial"/>
                <w:b/>
                <w:sz w:val="18"/>
                <w:szCs w:val="18"/>
              </w:rPr>
            </w:pPr>
            <w:r w:rsidRPr="005A025A">
              <w:rPr>
                <w:rFonts w:ascii="Arial" w:hAnsi="Arial" w:cs="Arial"/>
                <w:sz w:val="18"/>
                <w:szCs w:val="18"/>
              </w:rPr>
              <w:t>Follow video link to four (4) other videos in slide 43)</w:t>
            </w:r>
          </w:p>
          <w:p w14:paraId="757F6826" w14:textId="7DD31617" w:rsidR="00BB3568" w:rsidRPr="005A025A" w:rsidRDefault="00EA108B" w:rsidP="00BB3568">
            <w:pPr>
              <w:spacing w:before="80" w:after="80" w:line="240" w:lineRule="auto"/>
              <w:rPr>
                <w:rFonts w:ascii="Arial" w:hAnsi="Arial" w:cs="Arial"/>
                <w:sz w:val="18"/>
                <w:szCs w:val="18"/>
              </w:rPr>
            </w:pPr>
            <w:r w:rsidRPr="005A025A">
              <w:rPr>
                <w:rFonts w:ascii="Arial" w:hAnsi="Arial" w:cs="Arial"/>
                <w:b/>
                <w:bCs/>
                <w:color w:val="92D050"/>
                <w:sz w:val="18"/>
                <w:szCs w:val="18"/>
              </w:rPr>
              <w:t>Watch</w:t>
            </w:r>
            <w:r w:rsidRPr="005A025A">
              <w:rPr>
                <w:rFonts w:ascii="Arial" w:hAnsi="Arial" w:cs="Arial"/>
                <w:sz w:val="18"/>
                <w:szCs w:val="18"/>
              </w:rPr>
              <w:t xml:space="preserve"> </w:t>
            </w:r>
            <w:hyperlink r:id="rId40" w:history="1">
              <w:r w:rsidRPr="005A025A">
                <w:rPr>
                  <w:rFonts w:ascii="Arial" w:hAnsi="Arial" w:cs="Arial"/>
                  <w:color w:val="0000FF"/>
                  <w:sz w:val="18"/>
                  <w:szCs w:val="18"/>
                  <w:u w:val="single"/>
                </w:rPr>
                <w:t>Hazardous manual handling | WorkSafe Victoria</w:t>
              </w:r>
            </w:hyperlink>
            <w:r w:rsidRPr="005A025A">
              <w:rPr>
                <w:rFonts w:ascii="Arial" w:hAnsi="Arial" w:cs="Arial"/>
                <w:sz w:val="18"/>
                <w:szCs w:val="18"/>
              </w:rPr>
              <w:t xml:space="preserve"> (view time 2.24min)</w:t>
            </w:r>
          </w:p>
          <w:p w14:paraId="6BD13D67" w14:textId="77777777" w:rsidR="008B4AFA" w:rsidRPr="005A025A" w:rsidRDefault="008B4AFA" w:rsidP="00BB3568">
            <w:pPr>
              <w:spacing w:before="80" w:after="80" w:line="240" w:lineRule="auto"/>
              <w:rPr>
                <w:rFonts w:ascii="Arial" w:hAnsi="Arial" w:cs="Arial"/>
                <w:b/>
                <w:sz w:val="18"/>
                <w:szCs w:val="18"/>
              </w:rPr>
            </w:pPr>
          </w:p>
          <w:p w14:paraId="33CB742A" w14:textId="5D56F69C" w:rsidR="00BB3568" w:rsidRPr="005A025A" w:rsidRDefault="00BB3568" w:rsidP="00BB3568">
            <w:pPr>
              <w:spacing w:before="80" w:after="80" w:line="240" w:lineRule="auto"/>
              <w:rPr>
                <w:rFonts w:ascii="Arial" w:hAnsi="Arial" w:cs="Arial"/>
                <w:b/>
                <w:sz w:val="18"/>
                <w:szCs w:val="18"/>
              </w:rPr>
            </w:pPr>
            <w:r w:rsidRPr="005A025A">
              <w:rPr>
                <w:rFonts w:ascii="Arial" w:hAnsi="Arial" w:cs="Arial"/>
                <w:b/>
                <w:sz w:val="18"/>
                <w:szCs w:val="18"/>
              </w:rPr>
              <w:t xml:space="preserve">PowerPoint slides </w:t>
            </w:r>
            <w:r w:rsidR="00A16E05" w:rsidRPr="005A025A">
              <w:rPr>
                <w:rFonts w:ascii="Arial" w:hAnsi="Arial" w:cs="Arial"/>
                <w:b/>
                <w:sz w:val="18"/>
                <w:szCs w:val="18"/>
              </w:rPr>
              <w:t>44-45</w:t>
            </w:r>
          </w:p>
          <w:p w14:paraId="623348D7" w14:textId="5D4B5C0C" w:rsidR="008B4AFA" w:rsidRPr="005A025A" w:rsidRDefault="008B4AFA" w:rsidP="008B4AFA">
            <w:pPr>
              <w:spacing w:before="80" w:after="80" w:line="240" w:lineRule="auto"/>
              <w:rPr>
                <w:rFonts w:ascii="Arial" w:hAnsi="Arial" w:cs="Arial"/>
                <w:color w:val="5B9BD5" w:themeColor="accent1"/>
                <w:sz w:val="18"/>
                <w:szCs w:val="18"/>
              </w:rPr>
            </w:pPr>
            <w:r w:rsidRPr="005A025A">
              <w:rPr>
                <w:rFonts w:ascii="Arial" w:hAnsi="Arial" w:cs="Arial"/>
                <w:b/>
                <w:color w:val="5B9BD5" w:themeColor="accent1"/>
                <w:sz w:val="18"/>
                <w:szCs w:val="18"/>
              </w:rPr>
              <w:t xml:space="preserve">In class </w:t>
            </w:r>
            <w:r w:rsidR="00BB3568" w:rsidRPr="005A025A">
              <w:rPr>
                <w:rFonts w:ascii="Arial" w:hAnsi="Arial" w:cs="Arial"/>
                <w:b/>
                <w:color w:val="5B9BD5" w:themeColor="accent1"/>
                <w:sz w:val="18"/>
                <w:szCs w:val="18"/>
              </w:rPr>
              <w:t>Activity</w:t>
            </w:r>
            <w:r w:rsidRPr="005A025A">
              <w:rPr>
                <w:rFonts w:ascii="Arial" w:hAnsi="Arial" w:cs="Arial"/>
                <w:b/>
                <w:color w:val="5B9BD5" w:themeColor="accent1"/>
                <w:sz w:val="18"/>
                <w:szCs w:val="18"/>
              </w:rPr>
              <w:t xml:space="preserve">: </w:t>
            </w:r>
            <w:r w:rsidRPr="005A025A">
              <w:rPr>
                <w:rFonts w:ascii="Arial" w:hAnsi="Arial" w:cs="Arial"/>
                <w:b/>
                <w:sz w:val="18"/>
                <w:szCs w:val="18"/>
              </w:rPr>
              <w:t>Teacher led Class discussion</w:t>
            </w:r>
          </w:p>
          <w:p w14:paraId="1F343A90" w14:textId="3CC77670" w:rsidR="00BB3568" w:rsidRPr="005A025A" w:rsidRDefault="00BB3568" w:rsidP="00470235">
            <w:pPr>
              <w:pStyle w:val="ListParagraph"/>
              <w:numPr>
                <w:ilvl w:val="0"/>
                <w:numId w:val="10"/>
              </w:numPr>
              <w:spacing w:before="80" w:after="80" w:line="240" w:lineRule="auto"/>
              <w:rPr>
                <w:rFonts w:ascii="Arial" w:hAnsi="Arial" w:cs="Arial"/>
                <w:sz w:val="18"/>
                <w:szCs w:val="18"/>
              </w:rPr>
            </w:pPr>
            <w:r w:rsidRPr="005A025A">
              <w:rPr>
                <w:rFonts w:ascii="Arial" w:hAnsi="Arial" w:cs="Arial"/>
                <w:sz w:val="18"/>
                <w:szCs w:val="18"/>
              </w:rPr>
              <w:t>Identify the risks in this picture</w:t>
            </w:r>
          </w:p>
          <w:p w14:paraId="31B76ED8" w14:textId="77777777" w:rsidR="00BB3568" w:rsidRPr="005A025A" w:rsidRDefault="00BB3568" w:rsidP="00470235">
            <w:pPr>
              <w:pStyle w:val="ListParagraph"/>
              <w:numPr>
                <w:ilvl w:val="0"/>
                <w:numId w:val="10"/>
              </w:numPr>
              <w:spacing w:before="80" w:after="80" w:line="240" w:lineRule="auto"/>
              <w:rPr>
                <w:rFonts w:ascii="Arial" w:hAnsi="Arial" w:cs="Arial"/>
                <w:sz w:val="18"/>
                <w:szCs w:val="18"/>
              </w:rPr>
            </w:pPr>
            <w:r w:rsidRPr="005A025A">
              <w:rPr>
                <w:rFonts w:ascii="Arial" w:hAnsi="Arial" w:cs="Arial"/>
                <w:sz w:val="18"/>
                <w:szCs w:val="18"/>
              </w:rPr>
              <w:t>How would you modify this carer work practices?</w:t>
            </w:r>
          </w:p>
          <w:p w14:paraId="652427B6" w14:textId="77777777" w:rsidR="00BB3568" w:rsidRPr="005A025A" w:rsidRDefault="00BB3568" w:rsidP="00BB3568">
            <w:pPr>
              <w:spacing w:before="80" w:after="80" w:line="240" w:lineRule="auto"/>
              <w:rPr>
                <w:rFonts w:ascii="Arial" w:hAnsi="Arial" w:cs="Arial"/>
                <w:b/>
                <w:sz w:val="18"/>
                <w:szCs w:val="18"/>
              </w:rPr>
            </w:pPr>
          </w:p>
          <w:p w14:paraId="371469C1" w14:textId="0B9FAF7D" w:rsidR="00BB3568" w:rsidRPr="005A025A" w:rsidRDefault="00BB3568" w:rsidP="00BB3568">
            <w:pPr>
              <w:spacing w:before="80" w:after="80" w:line="240" w:lineRule="auto"/>
              <w:rPr>
                <w:rFonts w:ascii="Arial" w:hAnsi="Arial" w:cs="Arial"/>
                <w:b/>
                <w:sz w:val="18"/>
                <w:szCs w:val="18"/>
              </w:rPr>
            </w:pPr>
            <w:r w:rsidRPr="005A025A">
              <w:rPr>
                <w:rFonts w:ascii="Arial" w:hAnsi="Arial" w:cs="Arial"/>
                <w:b/>
                <w:sz w:val="18"/>
                <w:szCs w:val="18"/>
              </w:rPr>
              <w:t>PowerPoint slides 4</w:t>
            </w:r>
            <w:r w:rsidR="008B4AFA" w:rsidRPr="005A025A">
              <w:rPr>
                <w:rFonts w:ascii="Arial" w:hAnsi="Arial" w:cs="Arial"/>
                <w:b/>
                <w:sz w:val="18"/>
                <w:szCs w:val="18"/>
              </w:rPr>
              <w:t>6-56</w:t>
            </w:r>
          </w:p>
          <w:p w14:paraId="05256337" w14:textId="0E3F6A33" w:rsidR="008B4AFA" w:rsidRPr="005A025A" w:rsidRDefault="008B4AFA" w:rsidP="00BB3568">
            <w:pPr>
              <w:spacing w:before="80" w:after="80" w:line="240" w:lineRule="auto"/>
              <w:rPr>
                <w:rFonts w:ascii="Arial" w:hAnsi="Arial" w:cs="Arial"/>
                <w:b/>
                <w:sz w:val="18"/>
                <w:szCs w:val="18"/>
              </w:rPr>
            </w:pPr>
            <w:r w:rsidRPr="005A025A">
              <w:rPr>
                <w:rFonts w:ascii="Arial" w:hAnsi="Arial" w:cs="Arial"/>
                <w:b/>
                <w:sz w:val="18"/>
                <w:szCs w:val="18"/>
              </w:rPr>
              <w:t>Teacher led Class discussion</w:t>
            </w:r>
          </w:p>
          <w:p w14:paraId="50F1494D" w14:textId="77777777" w:rsidR="00BB3568" w:rsidRPr="005A025A" w:rsidRDefault="00BB3568" w:rsidP="00470235">
            <w:pPr>
              <w:pStyle w:val="ListParagraph"/>
              <w:numPr>
                <w:ilvl w:val="0"/>
                <w:numId w:val="10"/>
              </w:numPr>
              <w:spacing w:before="80" w:after="80" w:line="240" w:lineRule="auto"/>
              <w:rPr>
                <w:rFonts w:ascii="Arial" w:hAnsi="Arial" w:cs="Arial"/>
                <w:sz w:val="18"/>
                <w:szCs w:val="18"/>
              </w:rPr>
            </w:pPr>
            <w:r w:rsidRPr="005A025A">
              <w:rPr>
                <w:rFonts w:ascii="Arial" w:hAnsi="Arial" w:cs="Arial"/>
                <w:sz w:val="18"/>
                <w:szCs w:val="18"/>
              </w:rPr>
              <w:t>Intervertebral Disc- consequences</w:t>
            </w:r>
          </w:p>
          <w:p w14:paraId="5395DDB9" w14:textId="77777777" w:rsidR="00BB3568" w:rsidRPr="005A025A" w:rsidRDefault="00BB3568" w:rsidP="00470235">
            <w:pPr>
              <w:pStyle w:val="ListParagraph"/>
              <w:numPr>
                <w:ilvl w:val="0"/>
                <w:numId w:val="10"/>
              </w:numPr>
              <w:spacing w:before="80" w:after="80" w:line="240" w:lineRule="auto"/>
              <w:rPr>
                <w:rFonts w:ascii="Arial" w:hAnsi="Arial" w:cs="Arial"/>
                <w:sz w:val="18"/>
                <w:szCs w:val="18"/>
              </w:rPr>
            </w:pPr>
            <w:r w:rsidRPr="005A025A">
              <w:rPr>
                <w:rFonts w:ascii="Arial" w:hAnsi="Arial" w:cs="Arial"/>
                <w:sz w:val="18"/>
                <w:szCs w:val="18"/>
              </w:rPr>
              <w:t xml:space="preserve">Safety Zones </w:t>
            </w:r>
          </w:p>
          <w:p w14:paraId="3767D860" w14:textId="77777777" w:rsidR="00BB3568" w:rsidRPr="005A025A" w:rsidRDefault="00BB3568" w:rsidP="00470235">
            <w:pPr>
              <w:pStyle w:val="ListParagraph"/>
              <w:numPr>
                <w:ilvl w:val="0"/>
                <w:numId w:val="10"/>
              </w:numPr>
              <w:spacing w:before="80" w:after="80" w:line="240" w:lineRule="auto"/>
              <w:rPr>
                <w:rFonts w:ascii="Arial" w:hAnsi="Arial" w:cs="Arial"/>
                <w:sz w:val="18"/>
                <w:szCs w:val="18"/>
              </w:rPr>
            </w:pPr>
            <w:r w:rsidRPr="005A025A">
              <w:rPr>
                <w:rFonts w:ascii="Arial" w:hAnsi="Arial" w:cs="Arial"/>
                <w:sz w:val="18"/>
                <w:szCs w:val="18"/>
              </w:rPr>
              <w:t>No lift principles’</w:t>
            </w:r>
          </w:p>
          <w:p w14:paraId="25E4B05F" w14:textId="77777777" w:rsidR="00BB3568" w:rsidRPr="005A025A" w:rsidRDefault="00BB3568" w:rsidP="00470235">
            <w:pPr>
              <w:pStyle w:val="ListParagraph"/>
              <w:numPr>
                <w:ilvl w:val="0"/>
                <w:numId w:val="10"/>
              </w:numPr>
              <w:spacing w:before="80" w:after="80" w:line="240" w:lineRule="auto"/>
              <w:rPr>
                <w:rFonts w:ascii="Arial" w:hAnsi="Arial" w:cs="Arial"/>
                <w:sz w:val="18"/>
                <w:szCs w:val="18"/>
              </w:rPr>
            </w:pPr>
            <w:r w:rsidRPr="005A025A">
              <w:rPr>
                <w:rFonts w:ascii="Arial" w:hAnsi="Arial" w:cs="Arial"/>
                <w:sz w:val="18"/>
                <w:szCs w:val="18"/>
              </w:rPr>
              <w:t>Stretching</w:t>
            </w:r>
          </w:p>
          <w:p w14:paraId="514EE9A7" w14:textId="77777777" w:rsidR="00BB3568" w:rsidRPr="005A025A" w:rsidRDefault="00BB3568" w:rsidP="00470235">
            <w:pPr>
              <w:pStyle w:val="ListParagraph"/>
              <w:numPr>
                <w:ilvl w:val="0"/>
                <w:numId w:val="10"/>
              </w:numPr>
              <w:spacing w:before="80" w:after="80" w:line="240" w:lineRule="auto"/>
              <w:rPr>
                <w:rFonts w:ascii="Arial" w:hAnsi="Arial" w:cs="Arial"/>
                <w:sz w:val="18"/>
                <w:szCs w:val="18"/>
              </w:rPr>
            </w:pPr>
            <w:r w:rsidRPr="005A025A">
              <w:rPr>
                <w:rFonts w:ascii="Arial" w:hAnsi="Arial" w:cs="Arial"/>
                <w:sz w:val="18"/>
                <w:szCs w:val="18"/>
              </w:rPr>
              <w:t>Risk factors to reduce injury</w:t>
            </w:r>
          </w:p>
          <w:p w14:paraId="5B668DE6" w14:textId="77777777" w:rsidR="00BB3568" w:rsidRPr="005A025A" w:rsidRDefault="00BB3568" w:rsidP="00470235">
            <w:pPr>
              <w:pStyle w:val="ListParagraph"/>
              <w:numPr>
                <w:ilvl w:val="0"/>
                <w:numId w:val="10"/>
              </w:numPr>
              <w:spacing w:before="80" w:after="80" w:line="240" w:lineRule="auto"/>
              <w:rPr>
                <w:rFonts w:ascii="Arial" w:hAnsi="Arial" w:cs="Arial"/>
                <w:sz w:val="18"/>
                <w:szCs w:val="18"/>
              </w:rPr>
            </w:pPr>
            <w:r w:rsidRPr="005A025A">
              <w:rPr>
                <w:rFonts w:ascii="Arial" w:hAnsi="Arial" w:cs="Arial"/>
                <w:sz w:val="18"/>
                <w:szCs w:val="18"/>
              </w:rPr>
              <w:t>No lift equipment</w:t>
            </w:r>
          </w:p>
          <w:p w14:paraId="065CD529" w14:textId="647CBCC9" w:rsidR="00BB3568" w:rsidRPr="005A025A" w:rsidRDefault="008B4AFA" w:rsidP="00470235">
            <w:pPr>
              <w:pStyle w:val="ListParagraph"/>
              <w:numPr>
                <w:ilvl w:val="0"/>
                <w:numId w:val="10"/>
              </w:numPr>
              <w:spacing w:before="80" w:after="80" w:line="240" w:lineRule="auto"/>
              <w:rPr>
                <w:rFonts w:ascii="Arial" w:hAnsi="Arial" w:cs="Arial"/>
                <w:sz w:val="18"/>
                <w:szCs w:val="18"/>
              </w:rPr>
            </w:pPr>
            <w:r w:rsidRPr="005A025A">
              <w:rPr>
                <w:rFonts w:ascii="Arial" w:hAnsi="Arial" w:cs="Arial"/>
                <w:sz w:val="18"/>
                <w:szCs w:val="18"/>
              </w:rPr>
              <w:t>Stretching</w:t>
            </w:r>
          </w:p>
          <w:p w14:paraId="5D89BBBA" w14:textId="081BF8AC" w:rsidR="00BB3568" w:rsidRPr="005A025A" w:rsidRDefault="00BB3568" w:rsidP="00BB3568">
            <w:pPr>
              <w:spacing w:before="60" w:after="60" w:line="240" w:lineRule="auto"/>
              <w:rPr>
                <w:rFonts w:ascii="Arial" w:hAnsi="Arial" w:cs="Arial"/>
                <w:sz w:val="18"/>
                <w:szCs w:val="18"/>
              </w:rPr>
            </w:pPr>
          </w:p>
        </w:tc>
        <w:tc>
          <w:tcPr>
            <w:tcW w:w="2126" w:type="dxa"/>
            <w:shd w:val="clear" w:color="auto" w:fill="auto"/>
            <w:vAlign w:val="center"/>
          </w:tcPr>
          <w:p w14:paraId="4D3E95C8" w14:textId="77777777" w:rsidR="00600C94" w:rsidRPr="005A025A" w:rsidRDefault="00600C94" w:rsidP="00600C94">
            <w:pPr>
              <w:pStyle w:val="ListParagraph"/>
              <w:spacing w:before="60" w:after="60" w:line="240" w:lineRule="auto"/>
              <w:ind w:left="0"/>
              <w:contextualSpacing w:val="0"/>
              <w:rPr>
                <w:rFonts w:ascii="Arial" w:hAnsi="Arial" w:cs="Arial"/>
                <w:b/>
                <w:sz w:val="18"/>
                <w:szCs w:val="18"/>
              </w:rPr>
            </w:pPr>
            <w:r w:rsidRPr="005A025A">
              <w:rPr>
                <w:rFonts w:ascii="Arial" w:hAnsi="Arial" w:cs="Arial"/>
                <w:b/>
                <w:sz w:val="18"/>
                <w:szCs w:val="18"/>
              </w:rPr>
              <w:lastRenderedPageBreak/>
              <w:t>Assessment Task 1</w:t>
            </w:r>
          </w:p>
          <w:p w14:paraId="7504E81A" w14:textId="33E48715" w:rsidR="00600C94" w:rsidRPr="005A025A" w:rsidRDefault="00600C94" w:rsidP="00600C94">
            <w:pPr>
              <w:pStyle w:val="ListParagraph"/>
              <w:spacing w:line="240" w:lineRule="auto"/>
              <w:ind w:left="0"/>
              <w:rPr>
                <w:rFonts w:ascii="Arial" w:hAnsi="Arial" w:cs="Arial"/>
                <w:b/>
                <w:sz w:val="18"/>
                <w:szCs w:val="18"/>
              </w:rPr>
            </w:pPr>
            <w:r w:rsidRPr="005A025A">
              <w:rPr>
                <w:rFonts w:ascii="Arial" w:hAnsi="Arial" w:cs="Arial"/>
                <w:b/>
                <w:sz w:val="18"/>
                <w:szCs w:val="18"/>
              </w:rPr>
              <w:t xml:space="preserve">Session </w:t>
            </w:r>
            <w:r w:rsidR="00B67E75" w:rsidRPr="005A025A">
              <w:rPr>
                <w:rFonts w:ascii="Arial" w:hAnsi="Arial" w:cs="Arial"/>
                <w:b/>
                <w:sz w:val="18"/>
                <w:szCs w:val="18"/>
              </w:rPr>
              <w:t>3</w:t>
            </w:r>
          </w:p>
          <w:p w14:paraId="58493477" w14:textId="77777777" w:rsidR="00600C94" w:rsidRPr="005A025A" w:rsidRDefault="00600C94" w:rsidP="00600C94">
            <w:pPr>
              <w:pStyle w:val="ListParagraph"/>
              <w:spacing w:before="60" w:after="60" w:line="240" w:lineRule="auto"/>
              <w:ind w:left="0"/>
              <w:contextualSpacing w:val="0"/>
              <w:rPr>
                <w:rFonts w:ascii="Arial" w:hAnsi="Arial" w:cs="Arial"/>
                <w:b/>
                <w:sz w:val="18"/>
                <w:szCs w:val="18"/>
              </w:rPr>
            </w:pPr>
          </w:p>
          <w:p w14:paraId="0B6E9F5C" w14:textId="77777777" w:rsidR="00600C94" w:rsidRPr="005A025A" w:rsidRDefault="00600C94" w:rsidP="00600C94">
            <w:pPr>
              <w:pStyle w:val="ListParagraph"/>
              <w:spacing w:before="60" w:after="60" w:line="240" w:lineRule="auto"/>
              <w:ind w:left="0"/>
              <w:contextualSpacing w:val="0"/>
              <w:rPr>
                <w:rFonts w:ascii="Arial" w:hAnsi="Arial" w:cs="Arial"/>
                <w:b/>
                <w:sz w:val="18"/>
                <w:szCs w:val="18"/>
              </w:rPr>
            </w:pPr>
          </w:p>
          <w:p w14:paraId="2DE45601" w14:textId="77777777" w:rsidR="00600C94" w:rsidRPr="005A025A" w:rsidRDefault="00600C94" w:rsidP="00600C94">
            <w:pPr>
              <w:pStyle w:val="ListParagraph"/>
              <w:spacing w:before="60" w:after="60" w:line="240" w:lineRule="auto"/>
              <w:ind w:left="0"/>
              <w:contextualSpacing w:val="0"/>
              <w:rPr>
                <w:rFonts w:ascii="Arial" w:hAnsi="Arial" w:cs="Arial"/>
                <w:b/>
                <w:sz w:val="18"/>
                <w:szCs w:val="18"/>
              </w:rPr>
            </w:pPr>
            <w:r w:rsidRPr="005A025A">
              <w:rPr>
                <w:rFonts w:ascii="Arial" w:hAnsi="Arial" w:cs="Arial"/>
                <w:b/>
                <w:sz w:val="18"/>
                <w:szCs w:val="18"/>
              </w:rPr>
              <w:t>Assessment Task 3</w:t>
            </w:r>
          </w:p>
          <w:p w14:paraId="2BC42614" w14:textId="77777777" w:rsidR="00600C94" w:rsidRPr="005A025A" w:rsidRDefault="00600C94" w:rsidP="00600C94">
            <w:pPr>
              <w:spacing w:before="80" w:after="80"/>
              <w:rPr>
                <w:rFonts w:ascii="Arial" w:hAnsi="Arial" w:cs="Arial"/>
                <w:sz w:val="18"/>
                <w:szCs w:val="18"/>
              </w:rPr>
            </w:pPr>
            <w:r w:rsidRPr="005A025A">
              <w:rPr>
                <w:rFonts w:ascii="Arial" w:hAnsi="Arial" w:cs="Arial"/>
                <w:sz w:val="18"/>
                <w:szCs w:val="18"/>
              </w:rPr>
              <w:t>Session 2: Activity 2</w:t>
            </w:r>
          </w:p>
          <w:p w14:paraId="13C35DD9" w14:textId="77777777" w:rsidR="00BB3568" w:rsidRPr="005A025A" w:rsidRDefault="00600C94" w:rsidP="00600C94">
            <w:pPr>
              <w:spacing w:before="60" w:after="60" w:line="240" w:lineRule="auto"/>
              <w:rPr>
                <w:rFonts w:ascii="Arial" w:hAnsi="Arial" w:cs="Arial"/>
                <w:sz w:val="18"/>
                <w:szCs w:val="18"/>
              </w:rPr>
            </w:pPr>
            <w:r w:rsidRPr="005A025A">
              <w:rPr>
                <w:rFonts w:ascii="Arial" w:hAnsi="Arial" w:cs="Arial"/>
                <w:sz w:val="18"/>
                <w:szCs w:val="18"/>
              </w:rPr>
              <w:t>Risk Assessment</w:t>
            </w:r>
          </w:p>
          <w:p w14:paraId="07F3B500" w14:textId="4ECA8959" w:rsidR="00195ABB" w:rsidRPr="005A025A" w:rsidRDefault="00195ABB" w:rsidP="00600C94">
            <w:pPr>
              <w:spacing w:before="60" w:after="60" w:line="240" w:lineRule="auto"/>
              <w:rPr>
                <w:rFonts w:ascii="Arial" w:hAnsi="Arial" w:cs="Arial"/>
                <w:sz w:val="18"/>
                <w:szCs w:val="18"/>
              </w:rPr>
            </w:pPr>
            <w:r w:rsidRPr="005A025A">
              <w:rPr>
                <w:rFonts w:ascii="Arial" w:hAnsi="Arial" w:cs="Arial"/>
                <w:sz w:val="18"/>
                <w:szCs w:val="18"/>
              </w:rPr>
              <w:t>Slide 35</w:t>
            </w:r>
          </w:p>
        </w:tc>
        <w:tc>
          <w:tcPr>
            <w:tcW w:w="1843" w:type="dxa"/>
            <w:shd w:val="clear" w:color="auto" w:fill="auto"/>
            <w:vAlign w:val="center"/>
          </w:tcPr>
          <w:p w14:paraId="558AE665" w14:textId="77777777" w:rsidR="00085503" w:rsidRPr="005A025A" w:rsidRDefault="00085503" w:rsidP="00085503">
            <w:pPr>
              <w:spacing w:before="60" w:after="60" w:line="240" w:lineRule="auto"/>
              <w:rPr>
                <w:rFonts w:ascii="Arial" w:hAnsi="Arial" w:cs="Arial"/>
                <w:sz w:val="18"/>
                <w:szCs w:val="18"/>
              </w:rPr>
            </w:pPr>
            <w:r w:rsidRPr="005A025A">
              <w:rPr>
                <w:rFonts w:ascii="Arial" w:hAnsi="Arial" w:cs="Arial"/>
                <w:sz w:val="18"/>
                <w:szCs w:val="18"/>
              </w:rPr>
              <w:t>BHI Uniform PPE, pen, note paper, electronic device (laptop/phone for leaning purpose, mic/camera</w:t>
            </w:r>
          </w:p>
          <w:p w14:paraId="4CB5A115" w14:textId="77777777" w:rsidR="00085503" w:rsidRPr="005A025A" w:rsidRDefault="00085503" w:rsidP="00085503">
            <w:pPr>
              <w:spacing w:before="60" w:after="60" w:line="240" w:lineRule="auto"/>
              <w:rPr>
                <w:rFonts w:ascii="Arial" w:hAnsi="Arial" w:cs="Arial"/>
                <w:sz w:val="18"/>
                <w:szCs w:val="18"/>
              </w:rPr>
            </w:pPr>
          </w:p>
          <w:p w14:paraId="6EF18E26" w14:textId="77777777" w:rsidR="00085503" w:rsidRPr="005A025A" w:rsidRDefault="00085503" w:rsidP="00085503">
            <w:pPr>
              <w:spacing w:before="60" w:after="60" w:line="240" w:lineRule="auto"/>
              <w:rPr>
                <w:rFonts w:ascii="Arial" w:hAnsi="Arial" w:cs="Arial"/>
                <w:sz w:val="18"/>
                <w:szCs w:val="18"/>
              </w:rPr>
            </w:pPr>
            <w:r w:rsidRPr="005A025A">
              <w:rPr>
                <w:rFonts w:ascii="Arial" w:hAnsi="Arial" w:cs="Arial"/>
                <w:sz w:val="18"/>
                <w:szCs w:val="18"/>
              </w:rPr>
              <w:t>Class Activity: NSI Risk management sheet</w:t>
            </w:r>
          </w:p>
          <w:p w14:paraId="43E73ABF" w14:textId="77777777" w:rsidR="00085503" w:rsidRPr="005A025A" w:rsidRDefault="00085503" w:rsidP="00085503">
            <w:pPr>
              <w:spacing w:before="60" w:after="60" w:line="240" w:lineRule="auto"/>
              <w:rPr>
                <w:rFonts w:ascii="Arial" w:hAnsi="Arial" w:cs="Arial"/>
                <w:sz w:val="18"/>
                <w:szCs w:val="18"/>
              </w:rPr>
            </w:pPr>
          </w:p>
          <w:p w14:paraId="18C57D71" w14:textId="77777777" w:rsidR="00085503" w:rsidRPr="005A025A" w:rsidRDefault="00085503" w:rsidP="00085503">
            <w:pPr>
              <w:spacing w:before="60" w:after="60" w:line="240" w:lineRule="auto"/>
              <w:rPr>
                <w:rFonts w:ascii="Arial" w:hAnsi="Arial" w:cs="Arial"/>
                <w:sz w:val="18"/>
                <w:szCs w:val="18"/>
              </w:rPr>
            </w:pPr>
            <w:r w:rsidRPr="005A025A">
              <w:rPr>
                <w:rFonts w:ascii="Arial" w:hAnsi="Arial" w:cs="Arial"/>
                <w:sz w:val="18"/>
                <w:szCs w:val="18"/>
              </w:rPr>
              <w:t>AT1 access to SW internet, pen paper, laptop, mic/camera</w:t>
            </w:r>
          </w:p>
          <w:p w14:paraId="6B6A1989" w14:textId="77777777" w:rsidR="00085503" w:rsidRPr="00470235" w:rsidRDefault="00085503" w:rsidP="00085503">
            <w:pPr>
              <w:spacing w:before="60" w:after="60" w:line="240" w:lineRule="auto"/>
              <w:rPr>
                <w:rFonts w:ascii="Arial" w:hAnsi="Arial" w:cs="Arial"/>
                <w:sz w:val="18"/>
                <w:szCs w:val="18"/>
              </w:rPr>
            </w:pPr>
            <w:r w:rsidRPr="005A025A">
              <w:rPr>
                <w:rFonts w:ascii="Arial" w:hAnsi="Arial" w:cs="Arial"/>
                <w:sz w:val="18"/>
                <w:szCs w:val="18"/>
              </w:rPr>
              <w:t>AT3 Activity 2 assessment, pen paper, internet</w:t>
            </w:r>
          </w:p>
          <w:p w14:paraId="2B738017" w14:textId="77777777" w:rsidR="00BB3568" w:rsidRPr="00470235" w:rsidRDefault="00BB3568" w:rsidP="00BB3568">
            <w:pPr>
              <w:spacing w:before="60" w:after="60" w:line="240" w:lineRule="auto"/>
              <w:rPr>
                <w:rFonts w:ascii="Arial" w:hAnsi="Arial" w:cs="Arial"/>
                <w:sz w:val="18"/>
                <w:szCs w:val="18"/>
              </w:rPr>
            </w:pPr>
          </w:p>
        </w:tc>
      </w:tr>
      <w:tr w:rsidR="009D640A" w:rsidRPr="00470235" w14:paraId="2F7C51CF" w14:textId="77777777" w:rsidTr="00B67E75">
        <w:trPr>
          <w:cantSplit/>
          <w:trHeight w:val="454"/>
        </w:trPr>
        <w:tc>
          <w:tcPr>
            <w:tcW w:w="709" w:type="dxa"/>
            <w:shd w:val="clear" w:color="auto" w:fill="auto"/>
            <w:vAlign w:val="center"/>
          </w:tcPr>
          <w:p w14:paraId="3E212FB7" w14:textId="77777777" w:rsidR="009D640A" w:rsidRPr="00470235" w:rsidRDefault="009D640A" w:rsidP="00470235">
            <w:pPr>
              <w:pStyle w:val="ListParagraph"/>
              <w:numPr>
                <w:ilvl w:val="0"/>
                <w:numId w:val="5"/>
              </w:numPr>
              <w:spacing w:before="60" w:after="60" w:line="240" w:lineRule="auto"/>
              <w:ind w:left="457"/>
              <w:rPr>
                <w:rFonts w:ascii="Arial" w:hAnsi="Arial" w:cs="Arial"/>
                <w:sz w:val="18"/>
                <w:szCs w:val="18"/>
              </w:rPr>
            </w:pPr>
          </w:p>
        </w:tc>
        <w:tc>
          <w:tcPr>
            <w:tcW w:w="709" w:type="dxa"/>
            <w:shd w:val="clear" w:color="auto" w:fill="auto"/>
            <w:vAlign w:val="center"/>
          </w:tcPr>
          <w:p w14:paraId="1A30616A" w14:textId="737B2EEE" w:rsidR="009D640A" w:rsidRPr="00470235" w:rsidRDefault="009D640A" w:rsidP="009D640A">
            <w:pPr>
              <w:spacing w:before="60" w:after="60" w:line="240" w:lineRule="auto"/>
              <w:rPr>
                <w:rFonts w:ascii="Arial" w:hAnsi="Arial" w:cs="Arial"/>
                <w:sz w:val="18"/>
                <w:szCs w:val="18"/>
              </w:rPr>
            </w:pPr>
            <w:r w:rsidRPr="00470235">
              <w:rPr>
                <w:rFonts w:ascii="Arial" w:hAnsi="Arial" w:cs="Arial"/>
                <w:sz w:val="18"/>
                <w:szCs w:val="18"/>
              </w:rPr>
              <w:t>2.5</w:t>
            </w:r>
          </w:p>
        </w:tc>
        <w:tc>
          <w:tcPr>
            <w:tcW w:w="1418" w:type="dxa"/>
            <w:shd w:val="clear" w:color="auto" w:fill="auto"/>
            <w:vAlign w:val="center"/>
          </w:tcPr>
          <w:p w14:paraId="57F7C022" w14:textId="77777777" w:rsidR="009D640A" w:rsidRDefault="009D640A" w:rsidP="009D640A">
            <w:pPr>
              <w:spacing w:before="60" w:after="60" w:line="240" w:lineRule="auto"/>
              <w:rPr>
                <w:rFonts w:ascii="Arial" w:hAnsi="Arial" w:cs="Arial"/>
                <w:sz w:val="18"/>
                <w:szCs w:val="18"/>
              </w:rPr>
            </w:pPr>
            <w:r w:rsidRPr="00470235">
              <w:rPr>
                <w:rFonts w:ascii="Arial" w:hAnsi="Arial" w:cs="Arial"/>
                <w:sz w:val="18"/>
                <w:szCs w:val="18"/>
              </w:rPr>
              <w:t>KE</w:t>
            </w:r>
          </w:p>
          <w:p w14:paraId="5692B470" w14:textId="77777777" w:rsidR="00FC2D08" w:rsidRPr="002811F5" w:rsidRDefault="00FC2D08" w:rsidP="00FC2D08">
            <w:pPr>
              <w:spacing w:before="60" w:after="60" w:line="240" w:lineRule="auto"/>
              <w:rPr>
                <w:rFonts w:ascii="Arial" w:hAnsi="Arial" w:cs="Arial"/>
                <w:sz w:val="20"/>
                <w:szCs w:val="20"/>
              </w:rPr>
            </w:pPr>
          </w:p>
          <w:p w14:paraId="55210F98" w14:textId="6ADC598D" w:rsidR="00FC2D08" w:rsidRDefault="00FC2D08" w:rsidP="00FC2D08">
            <w:pPr>
              <w:rPr>
                <w:rFonts w:ascii="Arial" w:hAnsi="Arial" w:cs="Arial"/>
                <w:sz w:val="18"/>
                <w:szCs w:val="20"/>
              </w:rPr>
            </w:pPr>
            <w:r>
              <w:rPr>
                <w:rFonts w:ascii="Arial" w:hAnsi="Arial" w:cs="Arial"/>
                <w:sz w:val="18"/>
                <w:szCs w:val="20"/>
              </w:rPr>
              <w:t>4.1, 4.2,</w:t>
            </w:r>
          </w:p>
          <w:p w14:paraId="4D15E27E" w14:textId="2454475F" w:rsidR="00FC2D08" w:rsidRPr="00470235" w:rsidRDefault="00FC2D08" w:rsidP="009D640A">
            <w:pPr>
              <w:spacing w:before="60" w:after="60" w:line="240" w:lineRule="auto"/>
              <w:rPr>
                <w:rFonts w:ascii="Arial" w:hAnsi="Arial" w:cs="Arial"/>
                <w:sz w:val="18"/>
                <w:szCs w:val="18"/>
              </w:rPr>
            </w:pPr>
          </w:p>
        </w:tc>
        <w:tc>
          <w:tcPr>
            <w:tcW w:w="2409" w:type="dxa"/>
          </w:tcPr>
          <w:p w14:paraId="289E03C3" w14:textId="14A081FF" w:rsidR="00900DD6" w:rsidRDefault="00900DD6" w:rsidP="00D80010">
            <w:pPr>
              <w:rPr>
                <w:rFonts w:ascii="Arial" w:hAnsi="Arial" w:cs="Arial"/>
                <w:sz w:val="20"/>
                <w:szCs w:val="20"/>
              </w:rPr>
            </w:pPr>
            <w:r>
              <w:rPr>
                <w:rFonts w:ascii="Arial" w:hAnsi="Arial" w:cs="Arial"/>
                <w:sz w:val="20"/>
                <w:szCs w:val="20"/>
              </w:rPr>
              <w:t>Implement safe work practices</w:t>
            </w:r>
          </w:p>
          <w:p w14:paraId="4451DB8F" w14:textId="2F86FF3D" w:rsidR="00900DD6" w:rsidRDefault="00900DD6" w:rsidP="00D80010">
            <w:pPr>
              <w:rPr>
                <w:rFonts w:ascii="Arial" w:hAnsi="Arial" w:cs="Arial"/>
                <w:sz w:val="20"/>
                <w:szCs w:val="20"/>
              </w:rPr>
            </w:pPr>
            <w:r>
              <w:rPr>
                <w:rFonts w:ascii="Arial" w:hAnsi="Arial" w:cs="Arial"/>
                <w:sz w:val="20"/>
                <w:szCs w:val="20"/>
              </w:rPr>
              <w:t>Contribute to safe work practices in the workplace</w:t>
            </w:r>
          </w:p>
          <w:p w14:paraId="5E453D19" w14:textId="77777777" w:rsidR="00ED4D55" w:rsidRDefault="00ED4D55" w:rsidP="00D80010">
            <w:pPr>
              <w:rPr>
                <w:rFonts w:ascii="Arial" w:hAnsi="Arial" w:cs="Arial"/>
                <w:sz w:val="20"/>
                <w:szCs w:val="20"/>
              </w:rPr>
            </w:pPr>
          </w:p>
          <w:p w14:paraId="0D3B8041" w14:textId="5A693F2E" w:rsidR="00ED4D55" w:rsidRDefault="00ED4D55" w:rsidP="00D80010">
            <w:pPr>
              <w:rPr>
                <w:rFonts w:ascii="Arial" w:hAnsi="Arial" w:cs="Arial"/>
                <w:sz w:val="20"/>
                <w:szCs w:val="20"/>
              </w:rPr>
            </w:pPr>
            <w:r>
              <w:rPr>
                <w:rFonts w:ascii="Arial" w:hAnsi="Arial" w:cs="Arial"/>
                <w:sz w:val="20"/>
                <w:szCs w:val="20"/>
              </w:rPr>
              <w:t>Identifying and implementing procedures &amp; instructions</w:t>
            </w:r>
          </w:p>
          <w:p w14:paraId="123F9D89" w14:textId="26062C79" w:rsidR="00ED4D55" w:rsidRDefault="00ED4D55" w:rsidP="00D80010">
            <w:pPr>
              <w:rPr>
                <w:rFonts w:ascii="Arial" w:hAnsi="Arial" w:cs="Arial"/>
                <w:sz w:val="20"/>
                <w:szCs w:val="20"/>
              </w:rPr>
            </w:pPr>
            <w:r>
              <w:rPr>
                <w:rFonts w:ascii="Arial" w:hAnsi="Arial" w:cs="Arial"/>
                <w:sz w:val="20"/>
                <w:szCs w:val="20"/>
              </w:rPr>
              <w:t>Identifying and reporting issues</w:t>
            </w:r>
          </w:p>
          <w:p w14:paraId="49F51673" w14:textId="7562C055" w:rsidR="00ED4D55" w:rsidRDefault="00ED4D55" w:rsidP="00D80010">
            <w:pPr>
              <w:rPr>
                <w:rFonts w:ascii="Arial" w:hAnsi="Arial" w:cs="Arial"/>
                <w:sz w:val="20"/>
                <w:szCs w:val="20"/>
              </w:rPr>
            </w:pPr>
            <w:r>
              <w:rPr>
                <w:rFonts w:ascii="Arial" w:hAnsi="Arial" w:cs="Arial"/>
                <w:sz w:val="20"/>
                <w:szCs w:val="20"/>
              </w:rPr>
              <w:t>Report forms</w:t>
            </w:r>
          </w:p>
          <w:p w14:paraId="0454589D" w14:textId="5C6CBAA5" w:rsidR="00ED4D55" w:rsidRDefault="00ED4D55" w:rsidP="00D80010">
            <w:pPr>
              <w:rPr>
                <w:rFonts w:ascii="Arial" w:hAnsi="Arial" w:cs="Arial"/>
                <w:sz w:val="20"/>
                <w:szCs w:val="20"/>
              </w:rPr>
            </w:pPr>
            <w:r>
              <w:rPr>
                <w:rFonts w:ascii="Arial" w:hAnsi="Arial" w:cs="Arial"/>
                <w:sz w:val="20"/>
                <w:szCs w:val="20"/>
              </w:rPr>
              <w:t>Safety data sheets</w:t>
            </w:r>
          </w:p>
          <w:p w14:paraId="1907CA4D" w14:textId="70C5E07F" w:rsidR="00ED4D55" w:rsidRDefault="00ED4D55" w:rsidP="00D80010">
            <w:pPr>
              <w:rPr>
                <w:rFonts w:ascii="Arial" w:hAnsi="Arial" w:cs="Arial"/>
                <w:sz w:val="20"/>
                <w:szCs w:val="20"/>
              </w:rPr>
            </w:pPr>
            <w:r>
              <w:rPr>
                <w:rFonts w:ascii="Arial" w:hAnsi="Arial" w:cs="Arial"/>
                <w:sz w:val="20"/>
                <w:szCs w:val="20"/>
              </w:rPr>
              <w:t>PPE</w:t>
            </w:r>
          </w:p>
          <w:p w14:paraId="3277FD48" w14:textId="786E2456" w:rsidR="00ED4D55" w:rsidRDefault="00ED4D55" w:rsidP="00D80010">
            <w:pPr>
              <w:rPr>
                <w:rFonts w:ascii="Arial" w:hAnsi="Arial" w:cs="Arial"/>
                <w:sz w:val="20"/>
                <w:szCs w:val="20"/>
              </w:rPr>
            </w:pPr>
            <w:r>
              <w:rPr>
                <w:rFonts w:ascii="Arial" w:hAnsi="Arial" w:cs="Arial"/>
                <w:sz w:val="20"/>
                <w:szCs w:val="20"/>
              </w:rPr>
              <w:t>Infection prevention</w:t>
            </w:r>
          </w:p>
          <w:p w14:paraId="3E512037" w14:textId="3AFAD889" w:rsidR="00D80010" w:rsidRDefault="00D80010" w:rsidP="00D80010">
            <w:pPr>
              <w:rPr>
                <w:rFonts w:ascii="Arial" w:hAnsi="Arial" w:cs="Arial"/>
                <w:sz w:val="20"/>
                <w:szCs w:val="20"/>
              </w:rPr>
            </w:pPr>
            <w:r>
              <w:rPr>
                <w:rFonts w:ascii="Arial" w:hAnsi="Arial" w:cs="Arial"/>
                <w:sz w:val="20"/>
                <w:szCs w:val="20"/>
              </w:rPr>
              <w:t>Common manual handling issues</w:t>
            </w:r>
          </w:p>
          <w:p w14:paraId="494DB0DA" w14:textId="77777777" w:rsidR="00D80010" w:rsidRPr="00903008" w:rsidRDefault="00D80010" w:rsidP="00D80010">
            <w:pPr>
              <w:spacing w:after="0" w:line="240" w:lineRule="auto"/>
              <w:rPr>
                <w:rFonts w:ascii="Arial" w:hAnsi="Arial" w:cs="Arial"/>
                <w:sz w:val="20"/>
                <w:szCs w:val="20"/>
              </w:rPr>
            </w:pPr>
            <w:r w:rsidRPr="00903008">
              <w:rPr>
                <w:rFonts w:ascii="Arial" w:hAnsi="Arial" w:cs="Arial"/>
                <w:sz w:val="20"/>
                <w:szCs w:val="20"/>
              </w:rPr>
              <w:t>Back Injuries</w:t>
            </w:r>
          </w:p>
          <w:p w14:paraId="448670FD" w14:textId="77777777" w:rsidR="00D80010" w:rsidRPr="00903008" w:rsidRDefault="00D80010" w:rsidP="00D80010">
            <w:pPr>
              <w:spacing w:after="0" w:line="240" w:lineRule="auto"/>
              <w:rPr>
                <w:rFonts w:ascii="Arial" w:hAnsi="Arial" w:cs="Arial"/>
                <w:sz w:val="20"/>
                <w:szCs w:val="20"/>
              </w:rPr>
            </w:pPr>
            <w:r w:rsidRPr="00903008">
              <w:rPr>
                <w:rFonts w:ascii="Arial" w:hAnsi="Arial" w:cs="Arial"/>
                <w:sz w:val="20"/>
                <w:szCs w:val="20"/>
              </w:rPr>
              <w:t>Repetitive strain injury</w:t>
            </w:r>
          </w:p>
          <w:p w14:paraId="74A972EC" w14:textId="77777777" w:rsidR="00D80010" w:rsidRPr="00903008" w:rsidRDefault="00D80010" w:rsidP="00D80010">
            <w:pPr>
              <w:spacing w:after="0" w:line="240" w:lineRule="auto"/>
              <w:rPr>
                <w:rFonts w:ascii="Arial" w:hAnsi="Arial" w:cs="Arial"/>
                <w:sz w:val="20"/>
                <w:szCs w:val="20"/>
              </w:rPr>
            </w:pPr>
            <w:r w:rsidRPr="00903008">
              <w:rPr>
                <w:rFonts w:ascii="Arial" w:hAnsi="Arial" w:cs="Arial"/>
                <w:sz w:val="20"/>
                <w:szCs w:val="20"/>
              </w:rPr>
              <w:t>Musculo-Skeletal Disorders</w:t>
            </w:r>
          </w:p>
          <w:p w14:paraId="1DE7EBAB" w14:textId="77777777" w:rsidR="00D80010" w:rsidRDefault="00D80010" w:rsidP="00D80010">
            <w:pPr>
              <w:rPr>
                <w:rFonts w:ascii="Arial" w:hAnsi="Arial" w:cs="Arial"/>
                <w:sz w:val="20"/>
                <w:szCs w:val="20"/>
              </w:rPr>
            </w:pPr>
          </w:p>
          <w:p w14:paraId="6548C0E8" w14:textId="77777777" w:rsidR="00D80010" w:rsidRDefault="00D80010" w:rsidP="00D80010">
            <w:pPr>
              <w:rPr>
                <w:rFonts w:ascii="Arial" w:hAnsi="Arial" w:cs="Arial"/>
                <w:sz w:val="20"/>
                <w:szCs w:val="20"/>
              </w:rPr>
            </w:pPr>
            <w:r>
              <w:rPr>
                <w:rFonts w:ascii="Arial" w:hAnsi="Arial" w:cs="Arial"/>
                <w:sz w:val="20"/>
                <w:szCs w:val="20"/>
              </w:rPr>
              <w:t>Complete Manual Tasks</w:t>
            </w:r>
          </w:p>
          <w:p w14:paraId="5B9EE472" w14:textId="1819F957" w:rsidR="009D640A" w:rsidRPr="00470235" w:rsidRDefault="009D640A" w:rsidP="009D640A">
            <w:pPr>
              <w:tabs>
                <w:tab w:val="num" w:pos="1440"/>
              </w:tabs>
              <w:spacing w:before="60" w:after="60" w:line="240" w:lineRule="auto"/>
              <w:ind w:left="720"/>
              <w:rPr>
                <w:rFonts w:ascii="Arial" w:hAnsi="Arial" w:cs="Arial"/>
                <w:sz w:val="18"/>
                <w:szCs w:val="18"/>
              </w:rPr>
            </w:pPr>
          </w:p>
        </w:tc>
        <w:tc>
          <w:tcPr>
            <w:tcW w:w="6096" w:type="dxa"/>
            <w:shd w:val="clear" w:color="auto" w:fill="auto"/>
            <w:vAlign w:val="center"/>
          </w:tcPr>
          <w:p w14:paraId="070794AE" w14:textId="77777777" w:rsidR="009D640A" w:rsidRPr="00470235" w:rsidRDefault="009D640A" w:rsidP="009D640A">
            <w:pPr>
              <w:spacing w:before="80" w:after="80"/>
              <w:rPr>
                <w:rFonts w:ascii="Arial" w:hAnsi="Arial" w:cs="Arial"/>
                <w:b/>
                <w:sz w:val="18"/>
                <w:szCs w:val="18"/>
              </w:rPr>
            </w:pPr>
            <w:r w:rsidRPr="00470235">
              <w:rPr>
                <w:rFonts w:ascii="Arial" w:hAnsi="Arial" w:cs="Arial"/>
                <w:b/>
                <w:sz w:val="18"/>
                <w:szCs w:val="18"/>
              </w:rPr>
              <w:lastRenderedPageBreak/>
              <w:t>Underpinning knowledge - Student Pre-reading requirement</w:t>
            </w:r>
          </w:p>
          <w:p w14:paraId="48DF824B" w14:textId="77777777" w:rsidR="009D640A" w:rsidRPr="00470235" w:rsidRDefault="009D640A" w:rsidP="009D640A">
            <w:pPr>
              <w:spacing w:before="80" w:after="80"/>
              <w:rPr>
                <w:rFonts w:ascii="Arial" w:hAnsi="Arial" w:cs="Arial"/>
                <w:b/>
                <w:sz w:val="18"/>
                <w:szCs w:val="18"/>
              </w:rPr>
            </w:pPr>
            <w:r w:rsidRPr="00470235">
              <w:rPr>
                <w:rFonts w:ascii="Arial" w:hAnsi="Arial" w:cs="Arial"/>
                <w:b/>
                <w:sz w:val="18"/>
                <w:szCs w:val="18"/>
              </w:rPr>
              <w:t>Students are to undertake pre-reading of unit – via PowerPoint presentation located on SW</w:t>
            </w:r>
          </w:p>
          <w:p w14:paraId="41966218" w14:textId="77777777" w:rsidR="009D640A" w:rsidRPr="00470235" w:rsidRDefault="009D640A" w:rsidP="009D640A">
            <w:pPr>
              <w:spacing w:before="80" w:after="80"/>
              <w:rPr>
                <w:rFonts w:ascii="Arial" w:hAnsi="Arial" w:cs="Arial"/>
                <w:b/>
                <w:sz w:val="18"/>
                <w:szCs w:val="18"/>
              </w:rPr>
            </w:pPr>
          </w:p>
          <w:p w14:paraId="442B7835" w14:textId="52AF5FF2" w:rsidR="00B926D7" w:rsidRPr="00470235" w:rsidRDefault="009D640A" w:rsidP="009D640A">
            <w:pPr>
              <w:spacing w:before="80" w:after="80"/>
              <w:rPr>
                <w:rFonts w:ascii="Arial" w:hAnsi="Arial" w:cs="Arial"/>
                <w:sz w:val="18"/>
                <w:szCs w:val="18"/>
              </w:rPr>
            </w:pPr>
            <w:r w:rsidRPr="00470235">
              <w:rPr>
                <w:rFonts w:ascii="Arial" w:hAnsi="Arial" w:cs="Arial"/>
                <w:sz w:val="18"/>
                <w:szCs w:val="18"/>
              </w:rPr>
              <w:t>Revision from last session</w:t>
            </w:r>
          </w:p>
          <w:p w14:paraId="0D0CB350" w14:textId="77777777" w:rsidR="00B926D7" w:rsidRPr="00470235" w:rsidRDefault="00B926D7" w:rsidP="009D640A">
            <w:pPr>
              <w:spacing w:before="80" w:after="80"/>
              <w:rPr>
                <w:rFonts w:ascii="Arial" w:hAnsi="Arial" w:cs="Arial"/>
                <w:sz w:val="18"/>
                <w:szCs w:val="18"/>
              </w:rPr>
            </w:pPr>
          </w:p>
          <w:p w14:paraId="04915A55" w14:textId="2BF931CE" w:rsidR="009D640A" w:rsidRPr="00470235" w:rsidRDefault="009D640A" w:rsidP="009D640A">
            <w:pPr>
              <w:spacing w:before="80" w:after="80"/>
              <w:rPr>
                <w:rFonts w:ascii="Arial" w:hAnsi="Arial" w:cs="Arial"/>
                <w:b/>
                <w:sz w:val="18"/>
                <w:szCs w:val="18"/>
              </w:rPr>
            </w:pPr>
            <w:r w:rsidRPr="00470235">
              <w:rPr>
                <w:rFonts w:ascii="Arial" w:hAnsi="Arial" w:cs="Arial"/>
                <w:b/>
                <w:sz w:val="18"/>
                <w:szCs w:val="18"/>
              </w:rPr>
              <w:t>Commence Session 3 –</w:t>
            </w:r>
            <w:r w:rsidR="009B57B0" w:rsidRPr="00470235">
              <w:rPr>
                <w:rFonts w:ascii="Arial" w:hAnsi="Arial" w:cs="Arial"/>
                <w:b/>
                <w:sz w:val="18"/>
                <w:szCs w:val="18"/>
              </w:rPr>
              <w:t xml:space="preserve"> </w:t>
            </w:r>
            <w:r w:rsidR="009B57B0" w:rsidRPr="00470235">
              <w:rPr>
                <w:rFonts w:ascii="Arial" w:hAnsi="Arial" w:cs="Arial"/>
                <w:b/>
                <w:sz w:val="18"/>
                <w:szCs w:val="18"/>
              </w:rPr>
              <w:t>slide</w:t>
            </w:r>
            <w:r w:rsidR="009B57B0" w:rsidRPr="00470235">
              <w:rPr>
                <w:rFonts w:ascii="Arial" w:hAnsi="Arial" w:cs="Arial"/>
                <w:b/>
                <w:sz w:val="18"/>
                <w:szCs w:val="18"/>
              </w:rPr>
              <w:t xml:space="preserve"> 57</w:t>
            </w:r>
          </w:p>
          <w:p w14:paraId="1D95D4AB" w14:textId="2083A3BB" w:rsidR="009B57B0" w:rsidRPr="00470235" w:rsidRDefault="009B57B0" w:rsidP="009D640A">
            <w:pPr>
              <w:spacing w:before="80" w:after="80"/>
              <w:rPr>
                <w:rFonts w:ascii="Arial" w:hAnsi="Arial" w:cs="Arial"/>
                <w:b/>
                <w:sz w:val="18"/>
                <w:szCs w:val="18"/>
              </w:rPr>
            </w:pPr>
            <w:r w:rsidRPr="00470235">
              <w:rPr>
                <w:rFonts w:ascii="Arial" w:hAnsi="Arial" w:cs="Arial"/>
                <w:b/>
                <w:sz w:val="18"/>
                <w:szCs w:val="18"/>
              </w:rPr>
              <w:t>PowerPoint Slides 58</w:t>
            </w:r>
          </w:p>
          <w:p w14:paraId="450B546C" w14:textId="77777777" w:rsidR="009D640A" w:rsidRPr="00900DD6" w:rsidRDefault="009D640A" w:rsidP="009D640A">
            <w:pPr>
              <w:spacing w:before="80" w:after="80"/>
              <w:rPr>
                <w:rFonts w:ascii="Arial" w:hAnsi="Arial" w:cs="Arial"/>
                <w:iCs/>
                <w:sz w:val="18"/>
                <w:szCs w:val="18"/>
              </w:rPr>
            </w:pPr>
            <w:r w:rsidRPr="00900DD6">
              <w:rPr>
                <w:rFonts w:ascii="Arial" w:hAnsi="Arial" w:cs="Arial"/>
                <w:iCs/>
                <w:sz w:val="18"/>
                <w:szCs w:val="18"/>
              </w:rPr>
              <w:t>Teacher Led discussion &amp; Class discussion</w:t>
            </w:r>
          </w:p>
          <w:p w14:paraId="5EB28222" w14:textId="77777777" w:rsidR="009D640A" w:rsidRPr="00470235" w:rsidRDefault="009D640A" w:rsidP="009D640A">
            <w:pPr>
              <w:spacing w:before="80" w:after="80"/>
              <w:rPr>
                <w:rFonts w:ascii="Arial" w:hAnsi="Arial" w:cs="Arial"/>
                <w:sz w:val="18"/>
                <w:szCs w:val="18"/>
              </w:rPr>
            </w:pPr>
            <w:r w:rsidRPr="00470235">
              <w:rPr>
                <w:rFonts w:ascii="Arial" w:hAnsi="Arial" w:cs="Arial"/>
                <w:sz w:val="18"/>
                <w:szCs w:val="18"/>
              </w:rPr>
              <w:t>Implement safe work practices</w:t>
            </w:r>
          </w:p>
          <w:p w14:paraId="01373676" w14:textId="77777777" w:rsidR="009D640A" w:rsidRPr="00470235" w:rsidRDefault="009D640A" w:rsidP="00470235">
            <w:pPr>
              <w:pStyle w:val="ListParagraph"/>
              <w:numPr>
                <w:ilvl w:val="0"/>
                <w:numId w:val="11"/>
              </w:numPr>
              <w:spacing w:before="80" w:after="80" w:line="240" w:lineRule="auto"/>
              <w:rPr>
                <w:rFonts w:ascii="Arial" w:hAnsi="Arial" w:cs="Arial"/>
                <w:sz w:val="18"/>
                <w:szCs w:val="18"/>
              </w:rPr>
            </w:pPr>
            <w:r w:rsidRPr="00470235">
              <w:rPr>
                <w:rFonts w:ascii="Arial" w:hAnsi="Arial" w:cs="Arial"/>
                <w:sz w:val="18"/>
                <w:szCs w:val="18"/>
              </w:rPr>
              <w:t xml:space="preserve">Identifying and implementing procedures &amp; instructions </w:t>
            </w:r>
          </w:p>
          <w:p w14:paraId="3E30F3C1" w14:textId="77777777" w:rsidR="009D640A" w:rsidRPr="00470235" w:rsidRDefault="009D640A" w:rsidP="00470235">
            <w:pPr>
              <w:pStyle w:val="ListParagraph"/>
              <w:numPr>
                <w:ilvl w:val="0"/>
                <w:numId w:val="11"/>
              </w:numPr>
              <w:spacing w:before="80" w:after="80" w:line="240" w:lineRule="auto"/>
              <w:rPr>
                <w:rFonts w:ascii="Arial" w:hAnsi="Arial" w:cs="Arial"/>
                <w:sz w:val="18"/>
                <w:szCs w:val="18"/>
              </w:rPr>
            </w:pPr>
            <w:r w:rsidRPr="00470235">
              <w:rPr>
                <w:rFonts w:ascii="Arial" w:hAnsi="Arial" w:cs="Arial"/>
                <w:sz w:val="18"/>
                <w:szCs w:val="18"/>
              </w:rPr>
              <w:t>Identifying and reporting issues</w:t>
            </w:r>
          </w:p>
          <w:p w14:paraId="7704175E" w14:textId="77777777" w:rsidR="009D640A" w:rsidRPr="00470235" w:rsidRDefault="009D640A" w:rsidP="00470235">
            <w:pPr>
              <w:pStyle w:val="ListParagraph"/>
              <w:numPr>
                <w:ilvl w:val="0"/>
                <w:numId w:val="11"/>
              </w:numPr>
              <w:spacing w:before="80" w:after="80" w:line="240" w:lineRule="auto"/>
              <w:rPr>
                <w:rFonts w:ascii="Arial" w:hAnsi="Arial" w:cs="Arial"/>
                <w:sz w:val="18"/>
                <w:szCs w:val="18"/>
              </w:rPr>
            </w:pPr>
            <w:r w:rsidRPr="00470235">
              <w:rPr>
                <w:rFonts w:ascii="Arial" w:hAnsi="Arial" w:cs="Arial"/>
                <w:sz w:val="18"/>
                <w:szCs w:val="18"/>
              </w:rPr>
              <w:t>Reporting forms</w:t>
            </w:r>
          </w:p>
          <w:p w14:paraId="2C91CA72" w14:textId="77777777" w:rsidR="00ED4D55" w:rsidRDefault="00ED4D55" w:rsidP="009D640A">
            <w:pPr>
              <w:spacing w:before="80" w:after="80" w:line="240" w:lineRule="auto"/>
              <w:rPr>
                <w:rFonts w:ascii="Arial" w:hAnsi="Arial" w:cs="Arial"/>
                <w:b/>
                <w:sz w:val="18"/>
                <w:szCs w:val="18"/>
              </w:rPr>
            </w:pPr>
          </w:p>
          <w:p w14:paraId="1457BA1B" w14:textId="5241421A" w:rsidR="009B57B0" w:rsidRPr="00470235" w:rsidRDefault="009B57B0" w:rsidP="009D640A">
            <w:pPr>
              <w:spacing w:before="80" w:after="80" w:line="240" w:lineRule="auto"/>
              <w:rPr>
                <w:rFonts w:ascii="Arial" w:hAnsi="Arial" w:cs="Arial"/>
                <w:b/>
                <w:sz w:val="18"/>
                <w:szCs w:val="18"/>
              </w:rPr>
            </w:pPr>
            <w:r w:rsidRPr="00470235">
              <w:rPr>
                <w:rFonts w:ascii="Arial" w:hAnsi="Arial" w:cs="Arial"/>
                <w:b/>
                <w:sz w:val="18"/>
                <w:szCs w:val="18"/>
              </w:rPr>
              <w:t xml:space="preserve">PowerPoint </w:t>
            </w:r>
            <w:r w:rsidR="009D640A" w:rsidRPr="00470235">
              <w:rPr>
                <w:rFonts w:ascii="Arial" w:hAnsi="Arial" w:cs="Arial"/>
                <w:b/>
                <w:sz w:val="18"/>
                <w:szCs w:val="18"/>
              </w:rPr>
              <w:t>Slide 5</w:t>
            </w:r>
            <w:r w:rsidRPr="00470235">
              <w:rPr>
                <w:rFonts w:ascii="Arial" w:hAnsi="Arial" w:cs="Arial"/>
                <w:b/>
                <w:sz w:val="18"/>
                <w:szCs w:val="18"/>
              </w:rPr>
              <w:t>9</w:t>
            </w:r>
            <w:r w:rsidR="009D640A" w:rsidRPr="00470235">
              <w:rPr>
                <w:rFonts w:ascii="Arial" w:hAnsi="Arial" w:cs="Arial"/>
                <w:b/>
                <w:sz w:val="18"/>
                <w:szCs w:val="18"/>
              </w:rPr>
              <w:t xml:space="preserve"> </w:t>
            </w:r>
          </w:p>
          <w:p w14:paraId="730157CC" w14:textId="733B06D7" w:rsidR="009D640A" w:rsidRPr="00470235" w:rsidRDefault="009D640A" w:rsidP="009D640A">
            <w:pPr>
              <w:spacing w:before="80" w:after="80" w:line="240" w:lineRule="auto"/>
              <w:rPr>
                <w:rFonts w:ascii="Arial" w:hAnsi="Arial" w:cs="Arial"/>
                <w:b/>
                <w:sz w:val="18"/>
                <w:szCs w:val="18"/>
              </w:rPr>
            </w:pPr>
            <w:r w:rsidRPr="00470235">
              <w:rPr>
                <w:rFonts w:ascii="Arial" w:hAnsi="Arial" w:cs="Arial"/>
                <w:b/>
                <w:color w:val="0070C0"/>
                <w:sz w:val="18"/>
                <w:szCs w:val="18"/>
              </w:rPr>
              <w:t>Class Activity</w:t>
            </w:r>
            <w:r w:rsidRPr="00470235">
              <w:rPr>
                <w:rFonts w:ascii="Arial" w:hAnsi="Arial" w:cs="Arial"/>
                <w:color w:val="0070C0"/>
                <w:sz w:val="18"/>
                <w:szCs w:val="18"/>
              </w:rPr>
              <w:t xml:space="preserve"> </w:t>
            </w:r>
            <w:r w:rsidRPr="00470235">
              <w:rPr>
                <w:rFonts w:ascii="Arial" w:hAnsi="Arial" w:cs="Arial"/>
                <w:sz w:val="18"/>
                <w:szCs w:val="18"/>
              </w:rPr>
              <w:t xml:space="preserve">Write an Incident report – Freight train Teacher led </w:t>
            </w:r>
            <w:r w:rsidR="009B57B0" w:rsidRPr="00470235">
              <w:rPr>
                <w:rFonts w:ascii="Arial" w:hAnsi="Arial" w:cs="Arial"/>
                <w:sz w:val="18"/>
                <w:szCs w:val="18"/>
              </w:rPr>
              <w:t>discussion,</w:t>
            </w:r>
            <w:r w:rsidRPr="00470235">
              <w:rPr>
                <w:rFonts w:ascii="Arial" w:hAnsi="Arial" w:cs="Arial"/>
                <w:sz w:val="18"/>
                <w:szCs w:val="18"/>
              </w:rPr>
              <w:t xml:space="preserve"> open class discussion and feedback</w:t>
            </w:r>
            <w:r w:rsidRPr="00470235">
              <w:rPr>
                <w:rFonts w:ascii="Arial" w:hAnsi="Arial" w:cs="Arial"/>
                <w:b/>
                <w:sz w:val="18"/>
                <w:szCs w:val="18"/>
              </w:rPr>
              <w:t xml:space="preserve">.  </w:t>
            </w:r>
          </w:p>
          <w:p w14:paraId="1592279F" w14:textId="77777777" w:rsidR="009D640A" w:rsidRPr="00470235" w:rsidRDefault="009D640A" w:rsidP="00470235">
            <w:pPr>
              <w:pStyle w:val="ListParagraph"/>
              <w:numPr>
                <w:ilvl w:val="0"/>
                <w:numId w:val="11"/>
              </w:numPr>
              <w:spacing w:before="80" w:after="80" w:line="240" w:lineRule="auto"/>
              <w:rPr>
                <w:rFonts w:ascii="Arial" w:hAnsi="Arial" w:cs="Arial"/>
                <w:sz w:val="18"/>
                <w:szCs w:val="18"/>
              </w:rPr>
            </w:pPr>
            <w:r w:rsidRPr="00470235">
              <w:rPr>
                <w:rFonts w:ascii="Arial" w:hAnsi="Arial" w:cs="Arial"/>
                <w:sz w:val="18"/>
                <w:szCs w:val="18"/>
              </w:rPr>
              <w:t xml:space="preserve">SDS </w:t>
            </w:r>
          </w:p>
          <w:p w14:paraId="14B7C33B" w14:textId="0DDB52F8" w:rsidR="009D640A" w:rsidRPr="00470235" w:rsidRDefault="009D640A" w:rsidP="00470235">
            <w:pPr>
              <w:pStyle w:val="ListParagraph"/>
              <w:numPr>
                <w:ilvl w:val="0"/>
                <w:numId w:val="11"/>
              </w:numPr>
              <w:spacing w:before="80" w:after="80" w:line="240" w:lineRule="auto"/>
              <w:rPr>
                <w:rFonts w:ascii="Arial" w:hAnsi="Arial" w:cs="Arial"/>
                <w:sz w:val="18"/>
                <w:szCs w:val="18"/>
              </w:rPr>
            </w:pPr>
            <w:r w:rsidRPr="00470235">
              <w:rPr>
                <w:rFonts w:ascii="Arial" w:hAnsi="Arial" w:cs="Arial"/>
                <w:sz w:val="18"/>
                <w:szCs w:val="18"/>
              </w:rPr>
              <w:t>Near miss</w:t>
            </w:r>
          </w:p>
          <w:p w14:paraId="16613B1E" w14:textId="77777777" w:rsidR="00B926D7" w:rsidRPr="00470235" w:rsidRDefault="00B926D7" w:rsidP="00B926D7">
            <w:pPr>
              <w:spacing w:before="80" w:after="80" w:line="240" w:lineRule="auto"/>
              <w:rPr>
                <w:rFonts w:ascii="Arial" w:hAnsi="Arial" w:cs="Arial"/>
                <w:b/>
                <w:sz w:val="18"/>
                <w:szCs w:val="18"/>
              </w:rPr>
            </w:pPr>
          </w:p>
          <w:p w14:paraId="2BFF21B6" w14:textId="67C713E6" w:rsidR="00B926D7" w:rsidRPr="00470235" w:rsidRDefault="00B926D7" w:rsidP="00B926D7">
            <w:pPr>
              <w:spacing w:before="80" w:after="80" w:line="240" w:lineRule="auto"/>
              <w:rPr>
                <w:rFonts w:ascii="Arial" w:hAnsi="Arial" w:cs="Arial"/>
                <w:b/>
                <w:sz w:val="18"/>
                <w:szCs w:val="18"/>
              </w:rPr>
            </w:pPr>
            <w:r w:rsidRPr="00470235">
              <w:rPr>
                <w:rFonts w:ascii="Arial" w:hAnsi="Arial" w:cs="Arial"/>
                <w:b/>
                <w:sz w:val="18"/>
                <w:szCs w:val="18"/>
              </w:rPr>
              <w:t xml:space="preserve">PowerPoint Slide </w:t>
            </w:r>
            <w:r w:rsidRPr="00470235">
              <w:rPr>
                <w:rFonts w:ascii="Arial" w:hAnsi="Arial" w:cs="Arial"/>
                <w:b/>
                <w:sz w:val="18"/>
                <w:szCs w:val="18"/>
              </w:rPr>
              <w:t>60-62</w:t>
            </w:r>
          </w:p>
          <w:p w14:paraId="16E73D33" w14:textId="2B25AC64" w:rsidR="00B926D7" w:rsidRPr="00470235" w:rsidRDefault="00B926D7" w:rsidP="00B926D7">
            <w:pPr>
              <w:spacing w:before="80" w:after="80"/>
              <w:rPr>
                <w:rFonts w:ascii="Arial" w:hAnsi="Arial" w:cs="Arial"/>
                <w:sz w:val="18"/>
                <w:szCs w:val="18"/>
              </w:rPr>
            </w:pPr>
            <w:r w:rsidRPr="00470235">
              <w:rPr>
                <w:rFonts w:ascii="Arial" w:hAnsi="Arial" w:cs="Arial"/>
                <w:sz w:val="18"/>
                <w:szCs w:val="18"/>
              </w:rPr>
              <w:t>I</w:t>
            </w:r>
            <w:r w:rsidRPr="00470235">
              <w:rPr>
                <w:rFonts w:ascii="Arial" w:hAnsi="Arial" w:cs="Arial"/>
                <w:sz w:val="18"/>
                <w:szCs w:val="18"/>
              </w:rPr>
              <w:t>mplement safe work practices</w:t>
            </w:r>
          </w:p>
          <w:p w14:paraId="1792EF2E" w14:textId="2C359D06" w:rsidR="00B926D7" w:rsidRPr="00470235" w:rsidRDefault="00B926D7" w:rsidP="00470235">
            <w:pPr>
              <w:pStyle w:val="ListParagraph"/>
              <w:numPr>
                <w:ilvl w:val="0"/>
                <w:numId w:val="20"/>
              </w:numPr>
              <w:spacing w:before="80" w:after="80"/>
              <w:rPr>
                <w:rFonts w:ascii="Arial" w:hAnsi="Arial" w:cs="Arial"/>
                <w:sz w:val="18"/>
                <w:szCs w:val="18"/>
              </w:rPr>
            </w:pPr>
            <w:r w:rsidRPr="00470235">
              <w:rPr>
                <w:rFonts w:ascii="Arial" w:hAnsi="Arial" w:cs="Arial"/>
                <w:sz w:val="18"/>
                <w:szCs w:val="18"/>
              </w:rPr>
              <w:t>Infection prevention</w:t>
            </w:r>
          </w:p>
          <w:p w14:paraId="458BB427" w14:textId="71603BD1" w:rsidR="00B926D7" w:rsidRPr="00470235" w:rsidRDefault="00B926D7" w:rsidP="00470235">
            <w:pPr>
              <w:pStyle w:val="ListParagraph"/>
              <w:numPr>
                <w:ilvl w:val="0"/>
                <w:numId w:val="20"/>
              </w:numPr>
              <w:spacing w:before="80" w:after="80"/>
              <w:rPr>
                <w:rFonts w:ascii="Arial" w:hAnsi="Arial" w:cs="Arial"/>
                <w:sz w:val="18"/>
                <w:szCs w:val="18"/>
              </w:rPr>
            </w:pPr>
            <w:r w:rsidRPr="00470235">
              <w:rPr>
                <w:rFonts w:ascii="Arial" w:hAnsi="Arial" w:cs="Arial"/>
                <w:sz w:val="18"/>
                <w:szCs w:val="18"/>
              </w:rPr>
              <w:t>PPE</w:t>
            </w:r>
          </w:p>
          <w:p w14:paraId="560F30E0" w14:textId="12683001" w:rsidR="00B926D7" w:rsidRPr="00470235" w:rsidRDefault="00B926D7" w:rsidP="00470235">
            <w:pPr>
              <w:pStyle w:val="ListParagraph"/>
              <w:numPr>
                <w:ilvl w:val="0"/>
                <w:numId w:val="20"/>
              </w:numPr>
              <w:spacing w:before="80" w:after="80"/>
              <w:rPr>
                <w:rFonts w:ascii="Arial" w:hAnsi="Arial" w:cs="Arial"/>
                <w:sz w:val="18"/>
                <w:szCs w:val="18"/>
              </w:rPr>
            </w:pPr>
            <w:r w:rsidRPr="00470235">
              <w:rPr>
                <w:rFonts w:ascii="Arial" w:hAnsi="Arial" w:cs="Arial"/>
                <w:sz w:val="18"/>
                <w:szCs w:val="18"/>
              </w:rPr>
              <w:t>Standard precautions</w:t>
            </w:r>
          </w:p>
          <w:p w14:paraId="23104530" w14:textId="0810C783" w:rsidR="00B926D7" w:rsidRPr="00470235" w:rsidRDefault="00B926D7" w:rsidP="00470235">
            <w:pPr>
              <w:pStyle w:val="ListParagraph"/>
              <w:numPr>
                <w:ilvl w:val="0"/>
                <w:numId w:val="20"/>
              </w:numPr>
              <w:spacing w:before="80" w:after="80"/>
              <w:rPr>
                <w:rFonts w:ascii="Arial" w:hAnsi="Arial" w:cs="Arial"/>
                <w:sz w:val="18"/>
                <w:szCs w:val="18"/>
              </w:rPr>
            </w:pPr>
            <w:r w:rsidRPr="00470235">
              <w:rPr>
                <w:rFonts w:ascii="Arial" w:hAnsi="Arial" w:cs="Arial"/>
                <w:sz w:val="18"/>
                <w:szCs w:val="18"/>
              </w:rPr>
              <w:t>Additional Precautions</w:t>
            </w:r>
          </w:p>
          <w:p w14:paraId="48095827" w14:textId="62B1AC57" w:rsidR="00B926D7" w:rsidRPr="00470235" w:rsidRDefault="00B926D7" w:rsidP="00470235">
            <w:pPr>
              <w:pStyle w:val="ListParagraph"/>
              <w:numPr>
                <w:ilvl w:val="0"/>
                <w:numId w:val="20"/>
              </w:numPr>
              <w:spacing w:before="80" w:after="80"/>
              <w:rPr>
                <w:rFonts w:ascii="Arial" w:hAnsi="Arial" w:cs="Arial"/>
                <w:sz w:val="18"/>
                <w:szCs w:val="18"/>
              </w:rPr>
            </w:pPr>
            <w:r w:rsidRPr="00470235">
              <w:rPr>
                <w:rFonts w:ascii="Arial" w:hAnsi="Arial" w:cs="Arial"/>
                <w:sz w:val="18"/>
                <w:szCs w:val="18"/>
              </w:rPr>
              <w:t>Injury</w:t>
            </w:r>
          </w:p>
          <w:p w14:paraId="4A45D7FB" w14:textId="663E0C95" w:rsidR="00B926D7" w:rsidRPr="00470235" w:rsidRDefault="00B926D7" w:rsidP="00470235">
            <w:pPr>
              <w:pStyle w:val="ListParagraph"/>
              <w:numPr>
                <w:ilvl w:val="0"/>
                <w:numId w:val="20"/>
              </w:numPr>
              <w:spacing w:before="80" w:after="80"/>
              <w:rPr>
                <w:rFonts w:ascii="Arial" w:hAnsi="Arial" w:cs="Arial"/>
                <w:sz w:val="18"/>
                <w:szCs w:val="18"/>
              </w:rPr>
            </w:pPr>
            <w:r w:rsidRPr="00470235">
              <w:rPr>
                <w:rFonts w:ascii="Arial" w:hAnsi="Arial" w:cs="Arial"/>
                <w:sz w:val="18"/>
                <w:szCs w:val="18"/>
              </w:rPr>
              <w:t xml:space="preserve">Manual handling </w:t>
            </w:r>
          </w:p>
          <w:p w14:paraId="6157B4D8" w14:textId="77777777" w:rsidR="00B926D7" w:rsidRPr="00470235" w:rsidRDefault="00B926D7" w:rsidP="00B926D7">
            <w:pPr>
              <w:spacing w:before="80" w:after="80" w:line="240" w:lineRule="auto"/>
              <w:rPr>
                <w:rFonts w:ascii="Arial" w:hAnsi="Arial" w:cs="Arial"/>
                <w:sz w:val="18"/>
                <w:szCs w:val="18"/>
              </w:rPr>
            </w:pPr>
          </w:p>
          <w:p w14:paraId="2107069B" w14:textId="77777777" w:rsidR="00B926D7" w:rsidRPr="00470235" w:rsidRDefault="00B926D7" w:rsidP="009D640A">
            <w:pPr>
              <w:spacing w:before="80" w:after="80"/>
              <w:rPr>
                <w:rFonts w:ascii="Arial" w:hAnsi="Arial" w:cs="Arial"/>
                <w:b/>
                <w:sz w:val="18"/>
                <w:szCs w:val="18"/>
              </w:rPr>
            </w:pPr>
          </w:p>
          <w:p w14:paraId="678DF1B4" w14:textId="77777777" w:rsidR="00B926D7" w:rsidRPr="00470235" w:rsidRDefault="00B926D7" w:rsidP="009D640A">
            <w:pPr>
              <w:spacing w:before="80" w:after="80"/>
              <w:rPr>
                <w:rFonts w:ascii="Arial" w:hAnsi="Arial" w:cs="Arial"/>
                <w:b/>
                <w:sz w:val="18"/>
                <w:szCs w:val="18"/>
              </w:rPr>
            </w:pPr>
          </w:p>
          <w:p w14:paraId="68C97743" w14:textId="60325CC8" w:rsidR="009D640A" w:rsidRPr="00470235" w:rsidRDefault="009D640A" w:rsidP="009D640A">
            <w:pPr>
              <w:spacing w:before="80" w:after="80"/>
              <w:rPr>
                <w:rFonts w:ascii="Arial" w:hAnsi="Arial" w:cs="Arial"/>
                <w:b/>
                <w:sz w:val="18"/>
                <w:szCs w:val="18"/>
              </w:rPr>
            </w:pPr>
            <w:r w:rsidRPr="00470235">
              <w:rPr>
                <w:rFonts w:ascii="Arial" w:hAnsi="Arial" w:cs="Arial"/>
                <w:b/>
                <w:sz w:val="18"/>
                <w:szCs w:val="18"/>
              </w:rPr>
              <w:t>PowerPoint Slides 6</w:t>
            </w:r>
            <w:r w:rsidR="00B926D7" w:rsidRPr="00470235">
              <w:rPr>
                <w:rFonts w:ascii="Arial" w:hAnsi="Arial" w:cs="Arial"/>
                <w:b/>
                <w:sz w:val="18"/>
                <w:szCs w:val="18"/>
              </w:rPr>
              <w:t>3</w:t>
            </w:r>
          </w:p>
          <w:p w14:paraId="1ED2ACD8" w14:textId="3B6FD63F" w:rsidR="00B926D7" w:rsidRPr="00470235" w:rsidRDefault="00B926D7" w:rsidP="009D640A">
            <w:pPr>
              <w:spacing w:before="80" w:after="80"/>
              <w:rPr>
                <w:rFonts w:ascii="Arial" w:hAnsi="Arial" w:cs="Arial"/>
                <w:b/>
                <w:bCs/>
                <w:sz w:val="18"/>
                <w:szCs w:val="18"/>
              </w:rPr>
            </w:pPr>
            <w:r w:rsidRPr="00470235">
              <w:rPr>
                <w:rFonts w:ascii="Arial" w:hAnsi="Arial" w:cs="Arial"/>
                <w:b/>
                <w:bCs/>
                <w:color w:val="92D050"/>
                <w:sz w:val="18"/>
                <w:szCs w:val="18"/>
              </w:rPr>
              <w:t>Watch</w:t>
            </w:r>
            <w:r w:rsidRPr="00470235">
              <w:rPr>
                <w:rFonts w:ascii="Arial" w:hAnsi="Arial" w:cs="Arial"/>
                <w:b/>
                <w:bCs/>
                <w:sz w:val="18"/>
                <w:szCs w:val="18"/>
              </w:rPr>
              <w:t xml:space="preserve">:  </w:t>
            </w:r>
            <w:hyperlink r:id="rId41" w:history="1">
              <w:r w:rsidRPr="00470235">
                <w:rPr>
                  <w:rStyle w:val="Hyperlink"/>
                  <w:rFonts w:ascii="Arial" w:hAnsi="Arial" w:cs="Arial"/>
                  <w:b/>
                  <w:bCs/>
                  <w:sz w:val="18"/>
                  <w:szCs w:val="18"/>
                </w:rPr>
                <w:t>Choosing &amp; Fitting the Right Sling</w:t>
              </w:r>
            </w:hyperlink>
            <w:r w:rsidRPr="00470235">
              <w:rPr>
                <w:rFonts w:ascii="Arial" w:hAnsi="Arial" w:cs="Arial"/>
                <w:b/>
                <w:bCs/>
                <w:sz w:val="18"/>
                <w:szCs w:val="18"/>
              </w:rPr>
              <w:t xml:space="preserve"> view time 4.18 min</w:t>
            </w:r>
          </w:p>
          <w:p w14:paraId="65BD1CDB" w14:textId="19261BF4" w:rsidR="00B926D7" w:rsidRPr="00470235" w:rsidRDefault="00B926D7" w:rsidP="009D640A">
            <w:pPr>
              <w:spacing w:before="80" w:after="80"/>
              <w:rPr>
                <w:rFonts w:ascii="Arial" w:hAnsi="Arial" w:cs="Arial"/>
                <w:sz w:val="18"/>
                <w:szCs w:val="18"/>
              </w:rPr>
            </w:pPr>
            <w:r w:rsidRPr="00470235">
              <w:rPr>
                <w:rFonts w:ascii="Arial" w:hAnsi="Arial" w:cs="Arial"/>
                <w:sz w:val="18"/>
                <w:szCs w:val="18"/>
              </w:rPr>
              <w:t>Teacher led discussion and class participation.</w:t>
            </w:r>
          </w:p>
          <w:p w14:paraId="2AEAB44A" w14:textId="77777777" w:rsidR="00B926D7" w:rsidRPr="00470235" w:rsidRDefault="00B926D7" w:rsidP="009D640A">
            <w:pPr>
              <w:spacing w:before="80" w:after="80"/>
              <w:rPr>
                <w:rFonts w:ascii="Arial" w:hAnsi="Arial" w:cs="Arial"/>
                <w:b/>
                <w:bCs/>
                <w:sz w:val="18"/>
                <w:szCs w:val="18"/>
              </w:rPr>
            </w:pPr>
          </w:p>
          <w:p w14:paraId="064FF0B5" w14:textId="6D5C62E0" w:rsidR="00B926D7" w:rsidRPr="00470235" w:rsidRDefault="00B926D7" w:rsidP="00B926D7">
            <w:pPr>
              <w:spacing w:before="80" w:after="80"/>
              <w:rPr>
                <w:rFonts w:ascii="Arial" w:hAnsi="Arial" w:cs="Arial"/>
                <w:b/>
                <w:sz w:val="18"/>
                <w:szCs w:val="18"/>
              </w:rPr>
            </w:pPr>
            <w:r w:rsidRPr="00470235">
              <w:rPr>
                <w:rFonts w:ascii="Arial" w:hAnsi="Arial" w:cs="Arial"/>
                <w:b/>
                <w:sz w:val="18"/>
                <w:szCs w:val="18"/>
              </w:rPr>
              <w:t>PowerPoint Slides 6</w:t>
            </w:r>
            <w:r w:rsidRPr="00470235">
              <w:rPr>
                <w:rFonts w:ascii="Arial" w:hAnsi="Arial" w:cs="Arial"/>
                <w:b/>
                <w:sz w:val="18"/>
                <w:szCs w:val="18"/>
              </w:rPr>
              <w:t>4</w:t>
            </w:r>
          </w:p>
          <w:p w14:paraId="12CD31A8" w14:textId="73AAFEE5" w:rsidR="00B926D7" w:rsidRPr="00470235" w:rsidRDefault="00B926D7" w:rsidP="00B926D7">
            <w:pPr>
              <w:spacing w:before="80" w:after="80"/>
              <w:rPr>
                <w:rFonts w:ascii="Arial" w:hAnsi="Arial" w:cs="Arial"/>
                <w:b/>
                <w:sz w:val="18"/>
                <w:szCs w:val="18"/>
              </w:rPr>
            </w:pPr>
            <w:r w:rsidRPr="00470235">
              <w:rPr>
                <w:rFonts w:ascii="Arial" w:hAnsi="Arial" w:cs="Arial"/>
                <w:b/>
                <w:sz w:val="18"/>
                <w:szCs w:val="18"/>
              </w:rPr>
              <w:t>MH steps – prevention of injury</w:t>
            </w:r>
          </w:p>
          <w:p w14:paraId="4F2E3F5C" w14:textId="3B270EB9" w:rsidR="00292E42" w:rsidRPr="00470235" w:rsidRDefault="00292E42" w:rsidP="00B926D7">
            <w:pPr>
              <w:spacing w:before="80" w:after="80"/>
              <w:rPr>
                <w:rFonts w:ascii="Arial" w:hAnsi="Arial" w:cs="Arial"/>
                <w:sz w:val="18"/>
                <w:szCs w:val="18"/>
              </w:rPr>
            </w:pPr>
            <w:r w:rsidRPr="00470235">
              <w:rPr>
                <w:rFonts w:ascii="Arial" w:hAnsi="Arial" w:cs="Arial"/>
                <w:sz w:val="18"/>
                <w:szCs w:val="18"/>
              </w:rPr>
              <w:t>How can injury be prevented</w:t>
            </w:r>
          </w:p>
          <w:p w14:paraId="60B931CA" w14:textId="421F6EAC" w:rsidR="00B926D7" w:rsidRPr="00470235" w:rsidRDefault="00B926D7" w:rsidP="00470235">
            <w:pPr>
              <w:pStyle w:val="ListParagraph"/>
              <w:numPr>
                <w:ilvl w:val="0"/>
                <w:numId w:val="21"/>
              </w:numPr>
              <w:spacing w:before="80" w:after="80"/>
              <w:rPr>
                <w:rFonts w:ascii="Arial" w:hAnsi="Arial" w:cs="Arial"/>
                <w:bCs/>
                <w:sz w:val="18"/>
                <w:szCs w:val="18"/>
              </w:rPr>
            </w:pPr>
            <w:r w:rsidRPr="00470235">
              <w:rPr>
                <w:rFonts w:ascii="Arial" w:hAnsi="Arial" w:cs="Arial"/>
                <w:bCs/>
                <w:sz w:val="18"/>
                <w:szCs w:val="18"/>
              </w:rPr>
              <w:t>Adequate training</w:t>
            </w:r>
          </w:p>
          <w:p w14:paraId="61FBDFE5" w14:textId="4E491DA2" w:rsidR="00B926D7" w:rsidRPr="00470235" w:rsidRDefault="00B926D7" w:rsidP="00470235">
            <w:pPr>
              <w:pStyle w:val="ListParagraph"/>
              <w:numPr>
                <w:ilvl w:val="0"/>
                <w:numId w:val="21"/>
              </w:numPr>
              <w:spacing w:before="80" w:after="80"/>
              <w:rPr>
                <w:rFonts w:ascii="Arial" w:hAnsi="Arial" w:cs="Arial"/>
                <w:bCs/>
                <w:sz w:val="18"/>
                <w:szCs w:val="18"/>
              </w:rPr>
            </w:pPr>
            <w:r w:rsidRPr="00470235">
              <w:rPr>
                <w:rFonts w:ascii="Arial" w:hAnsi="Arial" w:cs="Arial"/>
                <w:bCs/>
                <w:sz w:val="18"/>
                <w:szCs w:val="18"/>
              </w:rPr>
              <w:t>Yearly refresher</w:t>
            </w:r>
          </w:p>
          <w:p w14:paraId="7B6A1AAA" w14:textId="18F257C3" w:rsidR="00B926D7" w:rsidRPr="00470235" w:rsidRDefault="00B926D7" w:rsidP="00470235">
            <w:pPr>
              <w:pStyle w:val="ListParagraph"/>
              <w:numPr>
                <w:ilvl w:val="0"/>
                <w:numId w:val="21"/>
              </w:numPr>
              <w:spacing w:before="80" w:after="80"/>
              <w:rPr>
                <w:rFonts w:ascii="Arial" w:hAnsi="Arial" w:cs="Arial"/>
                <w:bCs/>
                <w:sz w:val="18"/>
                <w:szCs w:val="18"/>
              </w:rPr>
            </w:pPr>
            <w:r w:rsidRPr="00470235">
              <w:rPr>
                <w:rFonts w:ascii="Arial" w:hAnsi="Arial" w:cs="Arial"/>
                <w:bCs/>
                <w:sz w:val="18"/>
                <w:szCs w:val="18"/>
              </w:rPr>
              <w:t>Policy &amp; Procedures</w:t>
            </w:r>
          </w:p>
          <w:p w14:paraId="1AF70A72" w14:textId="46BD35B4" w:rsidR="00B926D7" w:rsidRPr="00470235" w:rsidRDefault="00B926D7" w:rsidP="00470235">
            <w:pPr>
              <w:pStyle w:val="ListParagraph"/>
              <w:numPr>
                <w:ilvl w:val="0"/>
                <w:numId w:val="21"/>
              </w:numPr>
              <w:spacing w:before="80" w:after="80"/>
              <w:rPr>
                <w:rFonts w:ascii="Arial" w:hAnsi="Arial" w:cs="Arial"/>
                <w:bCs/>
                <w:sz w:val="18"/>
                <w:szCs w:val="18"/>
              </w:rPr>
            </w:pPr>
            <w:r w:rsidRPr="00470235">
              <w:rPr>
                <w:rFonts w:ascii="Arial" w:hAnsi="Arial" w:cs="Arial"/>
                <w:bCs/>
                <w:sz w:val="18"/>
                <w:szCs w:val="18"/>
              </w:rPr>
              <w:t>Reporting</w:t>
            </w:r>
          </w:p>
          <w:p w14:paraId="65860A0D" w14:textId="509C11F8" w:rsidR="00B926D7" w:rsidRPr="00470235" w:rsidRDefault="00B926D7" w:rsidP="00470235">
            <w:pPr>
              <w:pStyle w:val="ListParagraph"/>
              <w:numPr>
                <w:ilvl w:val="0"/>
                <w:numId w:val="21"/>
              </w:numPr>
              <w:spacing w:before="80" w:after="80"/>
              <w:rPr>
                <w:rFonts w:ascii="Arial" w:hAnsi="Arial" w:cs="Arial"/>
                <w:bCs/>
                <w:sz w:val="18"/>
                <w:szCs w:val="18"/>
              </w:rPr>
            </w:pPr>
            <w:r w:rsidRPr="00470235">
              <w:rPr>
                <w:rFonts w:ascii="Arial" w:hAnsi="Arial" w:cs="Arial"/>
                <w:bCs/>
                <w:sz w:val="18"/>
                <w:szCs w:val="18"/>
              </w:rPr>
              <w:t>Own safety</w:t>
            </w:r>
          </w:p>
          <w:p w14:paraId="4389A731" w14:textId="3BDCB373" w:rsidR="00B926D7" w:rsidRPr="00470235" w:rsidRDefault="000F0A15" w:rsidP="009D640A">
            <w:pPr>
              <w:spacing w:before="80" w:after="80"/>
              <w:rPr>
                <w:rFonts w:ascii="Arial" w:hAnsi="Arial" w:cs="Arial"/>
                <w:b/>
                <w:bCs/>
                <w:sz w:val="18"/>
                <w:szCs w:val="18"/>
              </w:rPr>
            </w:pPr>
            <w:r w:rsidRPr="00470235">
              <w:rPr>
                <w:rFonts w:ascii="Arial" w:hAnsi="Arial" w:cs="Arial"/>
                <w:b/>
                <w:bCs/>
                <w:sz w:val="18"/>
                <w:szCs w:val="18"/>
              </w:rPr>
              <w:t>PowerPoint Slide 65</w:t>
            </w:r>
          </w:p>
          <w:p w14:paraId="68D0B461" w14:textId="748565A4" w:rsidR="000F0A15" w:rsidRPr="00470235" w:rsidRDefault="000F0A15" w:rsidP="009D640A">
            <w:pPr>
              <w:spacing w:before="80" w:after="80"/>
              <w:rPr>
                <w:rFonts w:ascii="Arial" w:hAnsi="Arial" w:cs="Arial"/>
                <w:b/>
                <w:bCs/>
                <w:color w:val="92D050"/>
                <w:sz w:val="18"/>
                <w:szCs w:val="18"/>
              </w:rPr>
            </w:pPr>
            <w:r w:rsidRPr="00470235">
              <w:rPr>
                <w:rFonts w:ascii="Arial" w:hAnsi="Arial" w:cs="Arial"/>
                <w:b/>
                <w:bCs/>
                <w:color w:val="92D050"/>
                <w:sz w:val="18"/>
                <w:szCs w:val="18"/>
              </w:rPr>
              <w:t>Watch:</w:t>
            </w:r>
          </w:p>
          <w:p w14:paraId="4CF7CCA9" w14:textId="77777777" w:rsidR="000F0A15" w:rsidRPr="000F0A15" w:rsidRDefault="000F0A15" w:rsidP="000F0A15">
            <w:pPr>
              <w:spacing w:before="80" w:after="80"/>
              <w:rPr>
                <w:rFonts w:ascii="Arial" w:hAnsi="Arial" w:cs="Arial"/>
                <w:b/>
                <w:bCs/>
                <w:color w:val="92D050"/>
                <w:sz w:val="18"/>
                <w:szCs w:val="18"/>
              </w:rPr>
            </w:pPr>
            <w:hyperlink r:id="rId42" w:history="1">
              <w:r w:rsidRPr="000F0A15">
                <w:rPr>
                  <w:rStyle w:val="Hyperlink"/>
                  <w:rFonts w:ascii="Arial" w:hAnsi="Arial" w:cs="Arial"/>
                  <w:b/>
                  <w:bCs/>
                  <w:sz w:val="18"/>
                  <w:szCs w:val="18"/>
                  <w:lang w:val="da-DK"/>
                </w:rPr>
                <w:t xml:space="preserve">Aidacare Training Video - Manual Handling - Sit To </w:t>
              </w:r>
            </w:hyperlink>
            <w:hyperlink r:id="rId43" w:history="1">
              <w:r w:rsidRPr="000F0A15">
                <w:rPr>
                  <w:rStyle w:val="Hyperlink"/>
                  <w:rFonts w:ascii="Arial" w:hAnsi="Arial" w:cs="Arial"/>
                  <w:b/>
                  <w:bCs/>
                  <w:sz w:val="18"/>
                  <w:szCs w:val="18"/>
                  <w:lang w:val="da-DK"/>
                </w:rPr>
                <w:t>Sit</w:t>
              </w:r>
            </w:hyperlink>
            <w:r w:rsidRPr="000F0A15">
              <w:rPr>
                <w:rFonts w:ascii="Arial" w:hAnsi="Arial" w:cs="Arial"/>
                <w:b/>
                <w:bCs/>
                <w:color w:val="92D050"/>
                <w:sz w:val="18"/>
                <w:szCs w:val="18"/>
                <w:lang w:val="da-DK"/>
              </w:rPr>
              <w:t xml:space="preserve"> 4.29 min</w:t>
            </w:r>
          </w:p>
          <w:p w14:paraId="59734689" w14:textId="77777777" w:rsidR="000F0A15" w:rsidRPr="000F0A15" w:rsidRDefault="000F0A15" w:rsidP="000F0A15">
            <w:pPr>
              <w:spacing w:before="80" w:after="80"/>
              <w:rPr>
                <w:rFonts w:ascii="Arial" w:hAnsi="Arial" w:cs="Arial"/>
                <w:b/>
                <w:bCs/>
                <w:color w:val="92D050"/>
                <w:sz w:val="18"/>
                <w:szCs w:val="18"/>
              </w:rPr>
            </w:pPr>
            <w:hyperlink r:id="rId44" w:history="1">
              <w:proofErr w:type="spellStart"/>
              <w:r w:rsidRPr="000F0A15">
                <w:rPr>
                  <w:rStyle w:val="Hyperlink"/>
                  <w:rFonts w:ascii="Arial" w:hAnsi="Arial" w:cs="Arial"/>
                  <w:b/>
                  <w:bCs/>
                  <w:sz w:val="18"/>
                  <w:szCs w:val="18"/>
                </w:rPr>
                <w:t>Aidacare</w:t>
              </w:r>
              <w:proofErr w:type="spellEnd"/>
            </w:hyperlink>
            <w:hyperlink r:id="rId45" w:history="1">
              <w:r w:rsidRPr="000F0A15">
                <w:rPr>
                  <w:rStyle w:val="Hyperlink"/>
                  <w:rFonts w:ascii="Arial" w:hAnsi="Arial" w:cs="Arial"/>
                  <w:b/>
                  <w:bCs/>
                  <w:sz w:val="18"/>
                  <w:szCs w:val="18"/>
                </w:rPr>
                <w:t xml:space="preserve"> Training Video - Manual Handling - Sit </w:t>
              </w:r>
              <w:proofErr w:type="gramStart"/>
              <w:r w:rsidRPr="000F0A15">
                <w:rPr>
                  <w:rStyle w:val="Hyperlink"/>
                  <w:rFonts w:ascii="Arial" w:hAnsi="Arial" w:cs="Arial"/>
                  <w:b/>
                  <w:bCs/>
                  <w:sz w:val="18"/>
                  <w:szCs w:val="18"/>
                </w:rPr>
                <w:t>To</w:t>
              </w:r>
              <w:proofErr w:type="gramEnd"/>
              <w:r w:rsidRPr="000F0A15">
                <w:rPr>
                  <w:rStyle w:val="Hyperlink"/>
                  <w:rFonts w:ascii="Arial" w:hAnsi="Arial" w:cs="Arial"/>
                  <w:b/>
                  <w:bCs/>
                  <w:sz w:val="18"/>
                  <w:szCs w:val="18"/>
                </w:rPr>
                <w:t xml:space="preserve"> Stand</w:t>
              </w:r>
            </w:hyperlink>
            <w:r w:rsidRPr="000F0A15">
              <w:rPr>
                <w:rFonts w:ascii="Arial" w:hAnsi="Arial" w:cs="Arial"/>
                <w:b/>
                <w:bCs/>
                <w:color w:val="92D050"/>
                <w:sz w:val="18"/>
                <w:szCs w:val="18"/>
              </w:rPr>
              <w:t xml:space="preserve"> 3.42 min</w:t>
            </w:r>
          </w:p>
          <w:p w14:paraId="3665D920" w14:textId="77777777" w:rsidR="000F0A15" w:rsidRPr="000F0A15" w:rsidRDefault="000F0A15" w:rsidP="000F0A15">
            <w:pPr>
              <w:spacing w:before="80" w:after="80"/>
              <w:rPr>
                <w:rFonts w:ascii="Arial" w:hAnsi="Arial" w:cs="Arial"/>
                <w:b/>
                <w:bCs/>
                <w:color w:val="92D050"/>
                <w:sz w:val="18"/>
                <w:szCs w:val="18"/>
              </w:rPr>
            </w:pPr>
            <w:hyperlink r:id="rId46" w:history="1">
              <w:r w:rsidRPr="000F0A15">
                <w:rPr>
                  <w:rStyle w:val="Hyperlink"/>
                  <w:rFonts w:ascii="Arial" w:hAnsi="Arial" w:cs="Arial"/>
                  <w:b/>
                  <w:bCs/>
                  <w:sz w:val="18"/>
                  <w:szCs w:val="18"/>
                </w:rPr>
                <w:t>Safe Resident Handling - The 3C’s</w:t>
              </w:r>
            </w:hyperlink>
            <w:r w:rsidRPr="000F0A15">
              <w:rPr>
                <w:rFonts w:ascii="Arial" w:hAnsi="Arial" w:cs="Arial"/>
                <w:b/>
                <w:bCs/>
                <w:color w:val="92D050"/>
                <w:sz w:val="18"/>
                <w:szCs w:val="18"/>
              </w:rPr>
              <w:t xml:space="preserve"> 5.26 min</w:t>
            </w:r>
          </w:p>
          <w:p w14:paraId="7C4774EA" w14:textId="77777777" w:rsidR="000F0A15" w:rsidRPr="000F0A15" w:rsidRDefault="000F0A15" w:rsidP="000F0A15">
            <w:pPr>
              <w:spacing w:before="80" w:after="80"/>
              <w:rPr>
                <w:rFonts w:ascii="Arial" w:hAnsi="Arial" w:cs="Arial"/>
                <w:b/>
                <w:bCs/>
                <w:color w:val="92D050"/>
                <w:sz w:val="18"/>
                <w:szCs w:val="18"/>
              </w:rPr>
            </w:pPr>
            <w:hyperlink r:id="rId47" w:history="1">
              <w:r w:rsidRPr="000F0A15">
                <w:rPr>
                  <w:rStyle w:val="Hyperlink"/>
                  <w:rFonts w:ascii="Arial" w:hAnsi="Arial" w:cs="Arial"/>
                  <w:b/>
                  <w:bCs/>
                  <w:sz w:val="18"/>
                  <w:szCs w:val="18"/>
                </w:rPr>
                <w:t>Using Slide Sheets</w:t>
              </w:r>
            </w:hyperlink>
            <w:r w:rsidRPr="000F0A15">
              <w:rPr>
                <w:rFonts w:ascii="Arial" w:hAnsi="Arial" w:cs="Arial"/>
                <w:b/>
                <w:bCs/>
                <w:color w:val="92D050"/>
                <w:sz w:val="18"/>
                <w:szCs w:val="18"/>
              </w:rPr>
              <w:t xml:space="preserve"> 6.36min</w:t>
            </w:r>
          </w:p>
          <w:p w14:paraId="5C5D4279" w14:textId="77777777" w:rsidR="000F0A15" w:rsidRPr="000F0A15" w:rsidRDefault="000F0A15" w:rsidP="000F0A15">
            <w:pPr>
              <w:spacing w:before="80" w:after="80"/>
              <w:rPr>
                <w:rFonts w:ascii="Arial" w:hAnsi="Arial" w:cs="Arial"/>
                <w:b/>
                <w:bCs/>
                <w:color w:val="92D050"/>
                <w:sz w:val="18"/>
                <w:szCs w:val="18"/>
              </w:rPr>
            </w:pPr>
            <w:hyperlink r:id="rId48" w:history="1">
              <w:proofErr w:type="spellStart"/>
              <w:r w:rsidRPr="000F0A15">
                <w:rPr>
                  <w:rStyle w:val="Hyperlink"/>
                  <w:rFonts w:ascii="Arial" w:hAnsi="Arial" w:cs="Arial"/>
                  <w:b/>
                  <w:bCs/>
                  <w:sz w:val="18"/>
                  <w:szCs w:val="18"/>
                </w:rPr>
                <w:t>Aidacare</w:t>
              </w:r>
              <w:proofErr w:type="spellEnd"/>
            </w:hyperlink>
            <w:hyperlink r:id="rId49" w:history="1">
              <w:r w:rsidRPr="000F0A15">
                <w:rPr>
                  <w:rStyle w:val="Hyperlink"/>
                  <w:rFonts w:ascii="Arial" w:hAnsi="Arial" w:cs="Arial"/>
                  <w:b/>
                  <w:bCs/>
                  <w:sz w:val="18"/>
                  <w:szCs w:val="18"/>
                </w:rPr>
                <w:t xml:space="preserve"> Training Video - Manual Handling - Lie </w:t>
              </w:r>
              <w:proofErr w:type="gramStart"/>
              <w:r w:rsidRPr="000F0A15">
                <w:rPr>
                  <w:rStyle w:val="Hyperlink"/>
                  <w:rFonts w:ascii="Arial" w:hAnsi="Arial" w:cs="Arial"/>
                  <w:b/>
                  <w:bCs/>
                  <w:sz w:val="18"/>
                  <w:szCs w:val="18"/>
                </w:rPr>
                <w:t>To</w:t>
              </w:r>
              <w:proofErr w:type="gramEnd"/>
              <w:r w:rsidRPr="000F0A15">
                <w:rPr>
                  <w:rStyle w:val="Hyperlink"/>
                  <w:rFonts w:ascii="Arial" w:hAnsi="Arial" w:cs="Arial"/>
                  <w:b/>
                  <w:bCs/>
                  <w:sz w:val="18"/>
                  <w:szCs w:val="18"/>
                </w:rPr>
                <w:t xml:space="preserve"> Sit</w:t>
              </w:r>
            </w:hyperlink>
            <w:r w:rsidRPr="000F0A15">
              <w:rPr>
                <w:rFonts w:ascii="Arial" w:hAnsi="Arial" w:cs="Arial"/>
                <w:b/>
                <w:bCs/>
                <w:color w:val="92D050"/>
                <w:sz w:val="18"/>
                <w:szCs w:val="18"/>
              </w:rPr>
              <w:t xml:space="preserve"> 4.38 min</w:t>
            </w:r>
          </w:p>
          <w:p w14:paraId="00CBF367" w14:textId="77777777" w:rsidR="000F0A15" w:rsidRPr="000F0A15" w:rsidRDefault="000F0A15" w:rsidP="000F0A15">
            <w:pPr>
              <w:spacing w:before="80" w:after="80"/>
              <w:rPr>
                <w:rFonts w:ascii="Arial" w:hAnsi="Arial" w:cs="Arial"/>
                <w:b/>
                <w:bCs/>
                <w:color w:val="92D050"/>
                <w:sz w:val="18"/>
                <w:szCs w:val="18"/>
              </w:rPr>
            </w:pPr>
            <w:hyperlink r:id="rId50" w:history="1">
              <w:proofErr w:type="spellStart"/>
              <w:r w:rsidRPr="000F0A15">
                <w:rPr>
                  <w:rStyle w:val="Hyperlink"/>
                  <w:rFonts w:ascii="Arial" w:hAnsi="Arial" w:cs="Arial"/>
                  <w:b/>
                  <w:bCs/>
                  <w:sz w:val="18"/>
                  <w:szCs w:val="18"/>
                </w:rPr>
                <w:t>Aidacare</w:t>
              </w:r>
              <w:proofErr w:type="spellEnd"/>
            </w:hyperlink>
            <w:hyperlink r:id="rId51" w:history="1">
              <w:r w:rsidRPr="000F0A15">
                <w:rPr>
                  <w:rStyle w:val="Hyperlink"/>
                  <w:rFonts w:ascii="Arial" w:hAnsi="Arial" w:cs="Arial"/>
                  <w:b/>
                  <w:bCs/>
                  <w:sz w:val="18"/>
                  <w:szCs w:val="18"/>
                </w:rPr>
                <w:t xml:space="preserve"> Training Video - Manual Handling - Floor Lift</w:t>
              </w:r>
            </w:hyperlink>
            <w:r w:rsidRPr="000F0A15">
              <w:rPr>
                <w:rFonts w:ascii="Arial" w:hAnsi="Arial" w:cs="Arial"/>
                <w:b/>
                <w:bCs/>
                <w:color w:val="92D050"/>
                <w:sz w:val="18"/>
                <w:szCs w:val="18"/>
              </w:rPr>
              <w:t xml:space="preserve"> 4.31 min</w:t>
            </w:r>
          </w:p>
          <w:p w14:paraId="7A129005" w14:textId="77777777" w:rsidR="000F0A15" w:rsidRPr="00470235" w:rsidRDefault="000F0A15" w:rsidP="000F0A15">
            <w:pPr>
              <w:spacing w:before="80" w:after="80"/>
              <w:rPr>
                <w:rFonts w:ascii="Arial" w:hAnsi="Arial" w:cs="Arial"/>
                <w:sz w:val="18"/>
                <w:szCs w:val="18"/>
              </w:rPr>
            </w:pPr>
            <w:r w:rsidRPr="00470235">
              <w:rPr>
                <w:rFonts w:ascii="Arial" w:hAnsi="Arial" w:cs="Arial"/>
                <w:sz w:val="18"/>
                <w:szCs w:val="18"/>
              </w:rPr>
              <w:t>Teacher led discussion and class participation.</w:t>
            </w:r>
          </w:p>
          <w:p w14:paraId="5F243C13" w14:textId="77777777" w:rsidR="000F0A15" w:rsidRPr="00470235" w:rsidRDefault="000F0A15" w:rsidP="009D640A">
            <w:pPr>
              <w:spacing w:before="80" w:after="80"/>
              <w:rPr>
                <w:rFonts w:ascii="Arial" w:hAnsi="Arial" w:cs="Arial"/>
                <w:b/>
                <w:bCs/>
                <w:color w:val="92D050"/>
                <w:sz w:val="18"/>
                <w:szCs w:val="18"/>
              </w:rPr>
            </w:pPr>
          </w:p>
          <w:p w14:paraId="322E8518" w14:textId="3FB8FCAD" w:rsidR="00B926D7" w:rsidRPr="00470235" w:rsidRDefault="000F0A15" w:rsidP="009D640A">
            <w:pPr>
              <w:spacing w:before="80" w:after="80"/>
              <w:rPr>
                <w:rFonts w:ascii="Arial" w:hAnsi="Arial" w:cs="Arial"/>
                <w:b/>
                <w:bCs/>
                <w:sz w:val="18"/>
                <w:szCs w:val="18"/>
              </w:rPr>
            </w:pPr>
            <w:r w:rsidRPr="00470235">
              <w:rPr>
                <w:rFonts w:ascii="Arial" w:hAnsi="Arial" w:cs="Arial"/>
                <w:b/>
                <w:bCs/>
                <w:sz w:val="18"/>
                <w:szCs w:val="18"/>
              </w:rPr>
              <w:t>PowerPoint slide 66-68</w:t>
            </w:r>
          </w:p>
          <w:p w14:paraId="10DA78A3" w14:textId="345B8CCA" w:rsidR="000F0A15" w:rsidRPr="00470235" w:rsidRDefault="000F0A15" w:rsidP="009D640A">
            <w:pPr>
              <w:spacing w:before="80" w:after="80"/>
              <w:rPr>
                <w:rFonts w:ascii="Arial" w:hAnsi="Arial" w:cs="Arial"/>
                <w:b/>
                <w:bCs/>
                <w:sz w:val="18"/>
                <w:szCs w:val="18"/>
              </w:rPr>
            </w:pPr>
            <w:r w:rsidRPr="00470235">
              <w:rPr>
                <w:rFonts w:ascii="Arial" w:hAnsi="Arial" w:cs="Arial"/>
                <w:b/>
                <w:bCs/>
                <w:sz w:val="18"/>
                <w:szCs w:val="18"/>
              </w:rPr>
              <w:t>Preparing for manual tasks</w:t>
            </w:r>
          </w:p>
          <w:p w14:paraId="0240FD4E" w14:textId="7981647B" w:rsidR="000F0A15" w:rsidRPr="00470235" w:rsidRDefault="000F0A15" w:rsidP="00470235">
            <w:pPr>
              <w:pStyle w:val="ListParagraph"/>
              <w:numPr>
                <w:ilvl w:val="0"/>
                <w:numId w:val="22"/>
              </w:numPr>
              <w:spacing w:before="80" w:after="80"/>
              <w:rPr>
                <w:rFonts w:ascii="Arial" w:hAnsi="Arial" w:cs="Arial"/>
                <w:sz w:val="18"/>
                <w:szCs w:val="18"/>
              </w:rPr>
            </w:pPr>
            <w:r w:rsidRPr="00470235">
              <w:rPr>
                <w:rFonts w:ascii="Arial" w:hAnsi="Arial" w:cs="Arial"/>
                <w:sz w:val="18"/>
                <w:szCs w:val="18"/>
              </w:rPr>
              <w:t>Reducing lift/lower forces</w:t>
            </w:r>
          </w:p>
          <w:p w14:paraId="4F0B4ECE" w14:textId="433DF4EB" w:rsidR="000F0A15" w:rsidRPr="00470235" w:rsidRDefault="000F0A15" w:rsidP="00470235">
            <w:pPr>
              <w:pStyle w:val="ListParagraph"/>
              <w:numPr>
                <w:ilvl w:val="0"/>
                <w:numId w:val="22"/>
              </w:numPr>
              <w:spacing w:before="80" w:after="80"/>
              <w:rPr>
                <w:rFonts w:ascii="Arial" w:hAnsi="Arial" w:cs="Arial"/>
                <w:sz w:val="18"/>
                <w:szCs w:val="18"/>
              </w:rPr>
            </w:pPr>
            <w:r w:rsidRPr="00470235">
              <w:rPr>
                <w:rFonts w:ascii="Arial" w:hAnsi="Arial" w:cs="Arial"/>
                <w:sz w:val="18"/>
                <w:szCs w:val="18"/>
              </w:rPr>
              <w:t>Avoiding bending</w:t>
            </w:r>
          </w:p>
          <w:p w14:paraId="30054AE1" w14:textId="7B54A66C" w:rsidR="000F0A15" w:rsidRPr="00470235" w:rsidRDefault="000F0A15" w:rsidP="00470235">
            <w:pPr>
              <w:pStyle w:val="ListParagraph"/>
              <w:numPr>
                <w:ilvl w:val="0"/>
                <w:numId w:val="22"/>
              </w:numPr>
              <w:spacing w:before="80" w:after="80"/>
              <w:rPr>
                <w:rFonts w:ascii="Arial" w:hAnsi="Arial" w:cs="Arial"/>
                <w:sz w:val="18"/>
                <w:szCs w:val="18"/>
              </w:rPr>
            </w:pPr>
            <w:r w:rsidRPr="00470235">
              <w:rPr>
                <w:rFonts w:ascii="Arial" w:hAnsi="Arial" w:cs="Arial"/>
                <w:sz w:val="18"/>
                <w:szCs w:val="18"/>
              </w:rPr>
              <w:t>Reducing, pushing, pulling, carrying and holding.</w:t>
            </w:r>
          </w:p>
          <w:p w14:paraId="5A1E1DDD" w14:textId="6C8A2983" w:rsidR="00B926D7" w:rsidRPr="00470235" w:rsidRDefault="000F0A15" w:rsidP="009D640A">
            <w:pPr>
              <w:spacing w:before="80" w:after="80"/>
              <w:rPr>
                <w:rFonts w:ascii="Arial" w:hAnsi="Arial" w:cs="Arial"/>
                <w:b/>
                <w:bCs/>
                <w:sz w:val="18"/>
                <w:szCs w:val="18"/>
              </w:rPr>
            </w:pPr>
            <w:r w:rsidRPr="00470235">
              <w:rPr>
                <w:rFonts w:ascii="Arial" w:hAnsi="Arial" w:cs="Arial"/>
                <w:b/>
                <w:bCs/>
                <w:sz w:val="18"/>
                <w:szCs w:val="18"/>
              </w:rPr>
              <w:lastRenderedPageBreak/>
              <w:t>Manual handing issues to overcome:</w:t>
            </w:r>
          </w:p>
          <w:p w14:paraId="2C38C366" w14:textId="0A550B55" w:rsidR="000F0A15" w:rsidRPr="00470235" w:rsidRDefault="000F0A15" w:rsidP="00470235">
            <w:pPr>
              <w:pStyle w:val="ListParagraph"/>
              <w:numPr>
                <w:ilvl w:val="0"/>
                <w:numId w:val="23"/>
              </w:numPr>
              <w:spacing w:before="80" w:after="80"/>
              <w:rPr>
                <w:rFonts w:ascii="Arial" w:hAnsi="Arial" w:cs="Arial"/>
                <w:sz w:val="18"/>
                <w:szCs w:val="18"/>
              </w:rPr>
            </w:pPr>
            <w:r w:rsidRPr="00470235">
              <w:rPr>
                <w:rFonts w:ascii="Arial" w:hAnsi="Arial" w:cs="Arial"/>
                <w:sz w:val="18"/>
                <w:szCs w:val="18"/>
              </w:rPr>
              <w:t>Modify area</w:t>
            </w:r>
          </w:p>
          <w:p w14:paraId="56CE115B" w14:textId="088C6A63" w:rsidR="000F0A15" w:rsidRPr="00470235" w:rsidRDefault="000F0A15" w:rsidP="00470235">
            <w:pPr>
              <w:pStyle w:val="ListParagraph"/>
              <w:numPr>
                <w:ilvl w:val="0"/>
                <w:numId w:val="23"/>
              </w:numPr>
              <w:spacing w:before="80" w:after="80"/>
              <w:rPr>
                <w:rFonts w:ascii="Arial" w:hAnsi="Arial" w:cs="Arial"/>
                <w:sz w:val="18"/>
                <w:szCs w:val="18"/>
              </w:rPr>
            </w:pPr>
            <w:r w:rsidRPr="00470235">
              <w:rPr>
                <w:rFonts w:ascii="Arial" w:hAnsi="Arial" w:cs="Arial"/>
                <w:sz w:val="18"/>
                <w:szCs w:val="18"/>
              </w:rPr>
              <w:t>Rearranging materials</w:t>
            </w:r>
          </w:p>
          <w:p w14:paraId="7F43B33F" w14:textId="23AF6AAF" w:rsidR="000F0A15" w:rsidRPr="00470235" w:rsidRDefault="000F0A15" w:rsidP="00470235">
            <w:pPr>
              <w:pStyle w:val="ListParagraph"/>
              <w:numPr>
                <w:ilvl w:val="0"/>
                <w:numId w:val="23"/>
              </w:numPr>
              <w:spacing w:before="80" w:after="80"/>
              <w:rPr>
                <w:rFonts w:ascii="Arial" w:hAnsi="Arial" w:cs="Arial"/>
                <w:sz w:val="18"/>
                <w:szCs w:val="18"/>
              </w:rPr>
            </w:pPr>
            <w:r w:rsidRPr="00470235">
              <w:rPr>
                <w:rFonts w:ascii="Arial" w:hAnsi="Arial" w:cs="Arial"/>
                <w:sz w:val="18"/>
                <w:szCs w:val="18"/>
              </w:rPr>
              <w:t>Performing different actions</w:t>
            </w:r>
          </w:p>
          <w:p w14:paraId="6B57BC81" w14:textId="00905D09" w:rsidR="000F0A15" w:rsidRPr="00470235" w:rsidRDefault="000F0A15" w:rsidP="00470235">
            <w:pPr>
              <w:pStyle w:val="ListParagraph"/>
              <w:numPr>
                <w:ilvl w:val="0"/>
                <w:numId w:val="23"/>
              </w:numPr>
              <w:spacing w:before="80" w:after="80"/>
              <w:rPr>
                <w:rFonts w:ascii="Arial" w:hAnsi="Arial" w:cs="Arial"/>
                <w:sz w:val="18"/>
                <w:szCs w:val="18"/>
              </w:rPr>
            </w:pPr>
            <w:r w:rsidRPr="00470235">
              <w:rPr>
                <w:rFonts w:ascii="Arial" w:hAnsi="Arial" w:cs="Arial"/>
                <w:sz w:val="18"/>
                <w:szCs w:val="18"/>
              </w:rPr>
              <w:t>Load size</w:t>
            </w:r>
          </w:p>
          <w:p w14:paraId="6EB48A8E" w14:textId="3F195287" w:rsidR="000F0A15" w:rsidRPr="00470235" w:rsidRDefault="000F0A15" w:rsidP="00470235">
            <w:pPr>
              <w:pStyle w:val="ListParagraph"/>
              <w:numPr>
                <w:ilvl w:val="0"/>
                <w:numId w:val="23"/>
              </w:numPr>
              <w:spacing w:before="80" w:after="80"/>
              <w:rPr>
                <w:rFonts w:ascii="Arial" w:hAnsi="Arial" w:cs="Arial"/>
                <w:sz w:val="18"/>
                <w:szCs w:val="18"/>
              </w:rPr>
            </w:pPr>
            <w:r w:rsidRPr="00470235">
              <w:rPr>
                <w:rFonts w:ascii="Arial" w:hAnsi="Arial" w:cs="Arial"/>
                <w:sz w:val="18"/>
                <w:szCs w:val="18"/>
              </w:rPr>
              <w:t>Personal capabilities</w:t>
            </w:r>
          </w:p>
          <w:p w14:paraId="0BB653CD" w14:textId="77777777" w:rsidR="000F0A15" w:rsidRPr="00470235" w:rsidRDefault="000F0A15" w:rsidP="000F0A15">
            <w:pPr>
              <w:spacing w:before="80" w:after="80"/>
              <w:rPr>
                <w:rFonts w:ascii="Arial" w:hAnsi="Arial" w:cs="Arial"/>
                <w:sz w:val="18"/>
                <w:szCs w:val="18"/>
              </w:rPr>
            </w:pPr>
            <w:r w:rsidRPr="00470235">
              <w:rPr>
                <w:rFonts w:ascii="Arial" w:hAnsi="Arial" w:cs="Arial"/>
                <w:sz w:val="18"/>
                <w:szCs w:val="18"/>
              </w:rPr>
              <w:t>Teacher led discussion and class participation.</w:t>
            </w:r>
          </w:p>
          <w:p w14:paraId="2B1E4418" w14:textId="77777777" w:rsidR="000F0A15" w:rsidRPr="00470235" w:rsidRDefault="000F0A15" w:rsidP="000F0A15">
            <w:pPr>
              <w:spacing w:before="80" w:after="80"/>
              <w:rPr>
                <w:rFonts w:ascii="Arial" w:hAnsi="Arial" w:cs="Arial"/>
                <w:sz w:val="18"/>
                <w:szCs w:val="18"/>
              </w:rPr>
            </w:pPr>
          </w:p>
          <w:p w14:paraId="6D83B343" w14:textId="77777777" w:rsidR="00292E42" w:rsidRPr="00470235" w:rsidRDefault="009D640A" w:rsidP="00292E42">
            <w:pPr>
              <w:spacing w:before="80" w:after="80"/>
              <w:rPr>
                <w:rFonts w:ascii="Arial" w:hAnsi="Arial" w:cs="Arial"/>
                <w:b/>
                <w:sz w:val="18"/>
                <w:szCs w:val="18"/>
              </w:rPr>
            </w:pPr>
            <w:r w:rsidRPr="00470235">
              <w:rPr>
                <w:rFonts w:ascii="Arial" w:hAnsi="Arial" w:cs="Arial"/>
                <w:b/>
                <w:sz w:val="18"/>
                <w:szCs w:val="18"/>
              </w:rPr>
              <w:t xml:space="preserve">PowerPoint Slides </w:t>
            </w:r>
            <w:r w:rsidR="00292E42" w:rsidRPr="00470235">
              <w:rPr>
                <w:rFonts w:ascii="Arial" w:hAnsi="Arial" w:cs="Arial"/>
                <w:b/>
                <w:sz w:val="18"/>
                <w:szCs w:val="18"/>
              </w:rPr>
              <w:t>69</w:t>
            </w:r>
          </w:p>
          <w:p w14:paraId="493C0DB8" w14:textId="77777777" w:rsidR="00292E42" w:rsidRPr="00470235" w:rsidRDefault="00292E42" w:rsidP="00292E42">
            <w:pPr>
              <w:spacing w:before="80" w:after="80"/>
              <w:rPr>
                <w:rFonts w:ascii="Arial" w:hAnsi="Arial" w:cs="Arial"/>
                <w:b/>
                <w:sz w:val="18"/>
                <w:szCs w:val="18"/>
              </w:rPr>
            </w:pPr>
            <w:r w:rsidRPr="00470235">
              <w:rPr>
                <w:rFonts w:ascii="Arial" w:hAnsi="Arial" w:cs="Arial"/>
                <w:b/>
                <w:sz w:val="18"/>
                <w:szCs w:val="18"/>
              </w:rPr>
              <w:t>Factors which increase risk injury</w:t>
            </w:r>
          </w:p>
          <w:p w14:paraId="0227760B" w14:textId="186080EB" w:rsidR="00292E42" w:rsidRPr="00470235" w:rsidRDefault="00292E42" w:rsidP="00292E42">
            <w:pPr>
              <w:spacing w:before="80" w:after="80"/>
              <w:rPr>
                <w:rFonts w:ascii="Arial" w:hAnsi="Arial" w:cs="Arial"/>
                <w:bCs/>
                <w:sz w:val="18"/>
                <w:szCs w:val="18"/>
              </w:rPr>
            </w:pPr>
            <w:r w:rsidRPr="00470235">
              <w:rPr>
                <w:rFonts w:ascii="Arial" w:hAnsi="Arial" w:cs="Arial"/>
                <w:bCs/>
                <w:sz w:val="18"/>
                <w:szCs w:val="18"/>
              </w:rPr>
              <w:t>Lifting and carrying objects in the workplace are the most common cause of lower back/shoulder injury</w:t>
            </w:r>
          </w:p>
          <w:p w14:paraId="7D3156C8" w14:textId="77777777" w:rsidR="00292E42" w:rsidRPr="00470235" w:rsidRDefault="00292E42" w:rsidP="00470235">
            <w:pPr>
              <w:pStyle w:val="ListParagraph"/>
              <w:numPr>
                <w:ilvl w:val="0"/>
                <w:numId w:val="13"/>
              </w:numPr>
              <w:spacing w:before="80" w:after="80"/>
              <w:rPr>
                <w:rFonts w:ascii="Arial" w:hAnsi="Arial" w:cs="Arial"/>
                <w:sz w:val="18"/>
                <w:szCs w:val="18"/>
              </w:rPr>
            </w:pPr>
            <w:r w:rsidRPr="00470235">
              <w:rPr>
                <w:rFonts w:ascii="Arial" w:hAnsi="Arial" w:cs="Arial"/>
                <w:bCs/>
                <w:sz w:val="18"/>
                <w:szCs w:val="18"/>
              </w:rPr>
              <w:t>Combining two activities (twisting/bending)</w:t>
            </w:r>
          </w:p>
          <w:p w14:paraId="1448E590" w14:textId="1FE1F8D2" w:rsidR="00292E42" w:rsidRPr="00470235" w:rsidRDefault="00292E42" w:rsidP="00470235">
            <w:pPr>
              <w:pStyle w:val="ListParagraph"/>
              <w:numPr>
                <w:ilvl w:val="0"/>
                <w:numId w:val="13"/>
              </w:numPr>
              <w:spacing w:before="80" w:after="80"/>
              <w:rPr>
                <w:rFonts w:ascii="Arial" w:hAnsi="Arial" w:cs="Arial"/>
                <w:sz w:val="18"/>
                <w:szCs w:val="18"/>
              </w:rPr>
            </w:pPr>
            <w:r w:rsidRPr="00470235">
              <w:rPr>
                <w:rFonts w:ascii="Arial" w:hAnsi="Arial" w:cs="Arial"/>
                <w:bCs/>
                <w:sz w:val="18"/>
                <w:szCs w:val="18"/>
              </w:rPr>
              <w:t>Handling awkward postures when combined</w:t>
            </w:r>
          </w:p>
          <w:p w14:paraId="257F9E92" w14:textId="251C7922" w:rsidR="00292E42" w:rsidRPr="00470235" w:rsidRDefault="00292E42" w:rsidP="00470235">
            <w:pPr>
              <w:pStyle w:val="ListParagraph"/>
              <w:numPr>
                <w:ilvl w:val="0"/>
                <w:numId w:val="13"/>
              </w:numPr>
              <w:spacing w:before="80" w:after="80"/>
              <w:rPr>
                <w:rFonts w:ascii="Arial" w:hAnsi="Arial" w:cs="Arial"/>
                <w:sz w:val="18"/>
                <w:szCs w:val="18"/>
              </w:rPr>
            </w:pPr>
            <w:r w:rsidRPr="00470235">
              <w:rPr>
                <w:rFonts w:ascii="Arial" w:hAnsi="Arial" w:cs="Arial"/>
                <w:bCs/>
                <w:sz w:val="18"/>
                <w:szCs w:val="18"/>
              </w:rPr>
              <w:t>Reaching</w:t>
            </w:r>
          </w:p>
          <w:p w14:paraId="289A027B" w14:textId="3CC12C69" w:rsidR="00292E42" w:rsidRPr="00470235" w:rsidRDefault="00292E42" w:rsidP="00470235">
            <w:pPr>
              <w:pStyle w:val="ListParagraph"/>
              <w:numPr>
                <w:ilvl w:val="0"/>
                <w:numId w:val="13"/>
              </w:numPr>
              <w:spacing w:before="80" w:after="80"/>
              <w:rPr>
                <w:rFonts w:ascii="Arial" w:hAnsi="Arial" w:cs="Arial"/>
                <w:sz w:val="18"/>
                <w:szCs w:val="18"/>
              </w:rPr>
            </w:pPr>
            <w:r w:rsidRPr="00470235">
              <w:rPr>
                <w:rFonts w:ascii="Arial" w:hAnsi="Arial" w:cs="Arial"/>
                <w:bCs/>
                <w:sz w:val="18"/>
                <w:szCs w:val="18"/>
              </w:rPr>
              <w:t>Constricted workspace</w:t>
            </w:r>
            <w:r w:rsidRPr="00470235">
              <w:rPr>
                <w:rFonts w:ascii="Arial" w:hAnsi="Arial" w:cs="Arial"/>
                <w:bCs/>
                <w:sz w:val="18"/>
                <w:szCs w:val="18"/>
              </w:rPr>
              <w:t>.</w:t>
            </w:r>
          </w:p>
          <w:p w14:paraId="57A0C4CE" w14:textId="77777777" w:rsidR="00292E42" w:rsidRPr="00470235" w:rsidRDefault="00292E42" w:rsidP="00470235">
            <w:pPr>
              <w:pStyle w:val="ListParagraph"/>
              <w:numPr>
                <w:ilvl w:val="0"/>
                <w:numId w:val="13"/>
              </w:numPr>
              <w:spacing w:before="80" w:after="80"/>
              <w:rPr>
                <w:rFonts w:ascii="Arial" w:hAnsi="Arial" w:cs="Arial"/>
                <w:sz w:val="18"/>
                <w:szCs w:val="18"/>
              </w:rPr>
            </w:pPr>
          </w:p>
          <w:p w14:paraId="5EA0F68F" w14:textId="135CA0E9" w:rsidR="009D640A" w:rsidRPr="00470235" w:rsidRDefault="009D640A" w:rsidP="009D640A">
            <w:pPr>
              <w:spacing w:before="80" w:after="80"/>
              <w:rPr>
                <w:rFonts w:ascii="Arial" w:hAnsi="Arial" w:cs="Arial"/>
                <w:b/>
                <w:sz w:val="18"/>
                <w:szCs w:val="18"/>
              </w:rPr>
            </w:pPr>
            <w:r w:rsidRPr="00470235">
              <w:rPr>
                <w:rFonts w:ascii="Arial" w:hAnsi="Arial" w:cs="Arial"/>
                <w:b/>
                <w:sz w:val="18"/>
                <w:szCs w:val="18"/>
              </w:rPr>
              <w:t>PowerPoint Slides 7</w:t>
            </w:r>
            <w:r w:rsidR="00292E42" w:rsidRPr="00470235">
              <w:rPr>
                <w:rFonts w:ascii="Arial" w:hAnsi="Arial" w:cs="Arial"/>
                <w:b/>
                <w:sz w:val="18"/>
                <w:szCs w:val="18"/>
              </w:rPr>
              <w:t>0</w:t>
            </w:r>
            <w:r w:rsidRPr="00470235">
              <w:rPr>
                <w:rFonts w:ascii="Arial" w:hAnsi="Arial" w:cs="Arial"/>
                <w:b/>
                <w:sz w:val="18"/>
                <w:szCs w:val="18"/>
              </w:rPr>
              <w:t>-</w:t>
            </w:r>
            <w:r w:rsidR="00513796" w:rsidRPr="00470235">
              <w:rPr>
                <w:rFonts w:ascii="Arial" w:hAnsi="Arial" w:cs="Arial"/>
                <w:b/>
                <w:sz w:val="18"/>
                <w:szCs w:val="18"/>
              </w:rPr>
              <w:t>82</w:t>
            </w:r>
          </w:p>
          <w:p w14:paraId="5B7C1663" w14:textId="0EC1C897" w:rsidR="00513796" w:rsidRPr="00470235" w:rsidRDefault="00513796" w:rsidP="009D640A">
            <w:pPr>
              <w:spacing w:before="80" w:after="80"/>
              <w:rPr>
                <w:rFonts w:ascii="Arial" w:hAnsi="Arial" w:cs="Arial"/>
                <w:b/>
                <w:sz w:val="18"/>
                <w:szCs w:val="18"/>
              </w:rPr>
            </w:pPr>
            <w:r w:rsidRPr="00470235">
              <w:rPr>
                <w:rFonts w:ascii="Arial" w:hAnsi="Arial" w:cs="Arial"/>
                <w:sz w:val="18"/>
                <w:szCs w:val="18"/>
              </w:rPr>
              <w:t xml:space="preserve">Watch: </w:t>
            </w:r>
            <w:hyperlink r:id="rId52" w:history="1">
              <w:r w:rsidRPr="00470235">
                <w:rPr>
                  <w:rFonts w:ascii="Arial" w:hAnsi="Arial" w:cs="Arial"/>
                  <w:color w:val="0000FF"/>
                  <w:sz w:val="18"/>
                  <w:szCs w:val="18"/>
                  <w:u w:val="single"/>
                </w:rPr>
                <w:t>Manual handling 101: A guide for employers and workers in every industry</w:t>
              </w:r>
            </w:hyperlink>
            <w:r w:rsidRPr="00470235">
              <w:rPr>
                <w:rFonts w:ascii="Arial" w:hAnsi="Arial" w:cs="Arial"/>
                <w:sz w:val="18"/>
                <w:szCs w:val="18"/>
              </w:rPr>
              <w:t xml:space="preserve"> view 2.30min</w:t>
            </w:r>
          </w:p>
          <w:p w14:paraId="601FB0E0" w14:textId="77777777" w:rsidR="009D640A" w:rsidRPr="00470235" w:rsidRDefault="009D640A" w:rsidP="009D640A">
            <w:pPr>
              <w:spacing w:before="80" w:after="80"/>
              <w:rPr>
                <w:rFonts w:ascii="Arial" w:hAnsi="Arial" w:cs="Arial"/>
                <w:b/>
                <w:sz w:val="18"/>
                <w:szCs w:val="18"/>
              </w:rPr>
            </w:pPr>
            <w:r w:rsidRPr="00470235">
              <w:rPr>
                <w:rFonts w:ascii="Arial" w:hAnsi="Arial" w:cs="Arial"/>
                <w:b/>
                <w:sz w:val="18"/>
                <w:szCs w:val="18"/>
              </w:rPr>
              <w:t>Musculoskeletal disorder</w:t>
            </w:r>
          </w:p>
          <w:p w14:paraId="3AD174EA" w14:textId="77777777" w:rsidR="009D640A" w:rsidRPr="00470235" w:rsidRDefault="009D640A" w:rsidP="00470235">
            <w:pPr>
              <w:pStyle w:val="ListParagraph"/>
              <w:numPr>
                <w:ilvl w:val="0"/>
                <w:numId w:val="14"/>
              </w:numPr>
              <w:spacing w:before="80" w:after="80"/>
              <w:rPr>
                <w:rFonts w:ascii="Arial" w:hAnsi="Arial" w:cs="Arial"/>
                <w:sz w:val="18"/>
                <w:szCs w:val="18"/>
              </w:rPr>
            </w:pPr>
            <w:r w:rsidRPr="00470235">
              <w:rPr>
                <w:rFonts w:ascii="Arial" w:hAnsi="Arial" w:cs="Arial"/>
                <w:sz w:val="18"/>
                <w:szCs w:val="18"/>
              </w:rPr>
              <w:t>MSD is the most common type or workplace injury in Australia</w:t>
            </w:r>
          </w:p>
          <w:p w14:paraId="107F124C" w14:textId="77777777" w:rsidR="009D640A" w:rsidRPr="00470235" w:rsidRDefault="009D640A" w:rsidP="00470235">
            <w:pPr>
              <w:pStyle w:val="ListParagraph"/>
              <w:numPr>
                <w:ilvl w:val="0"/>
                <w:numId w:val="14"/>
              </w:numPr>
              <w:spacing w:before="80" w:after="80"/>
              <w:rPr>
                <w:rFonts w:ascii="Arial" w:hAnsi="Arial" w:cs="Arial"/>
                <w:sz w:val="18"/>
                <w:szCs w:val="18"/>
              </w:rPr>
            </w:pPr>
            <w:r w:rsidRPr="00470235">
              <w:rPr>
                <w:rFonts w:ascii="Arial" w:hAnsi="Arial" w:cs="Arial"/>
                <w:sz w:val="18"/>
                <w:szCs w:val="18"/>
              </w:rPr>
              <w:t xml:space="preserve">Repetitive use of same body parts, </w:t>
            </w:r>
          </w:p>
          <w:p w14:paraId="75EDA68D" w14:textId="77777777" w:rsidR="009D640A" w:rsidRPr="00470235" w:rsidRDefault="009D640A" w:rsidP="00470235">
            <w:pPr>
              <w:pStyle w:val="ListParagraph"/>
              <w:numPr>
                <w:ilvl w:val="0"/>
                <w:numId w:val="14"/>
              </w:numPr>
              <w:spacing w:before="80" w:after="80"/>
              <w:rPr>
                <w:rFonts w:ascii="Arial" w:hAnsi="Arial" w:cs="Arial"/>
                <w:sz w:val="18"/>
                <w:szCs w:val="18"/>
              </w:rPr>
            </w:pPr>
            <w:r w:rsidRPr="00470235">
              <w:rPr>
                <w:rFonts w:ascii="Arial" w:hAnsi="Arial" w:cs="Arial"/>
                <w:sz w:val="18"/>
                <w:szCs w:val="18"/>
              </w:rPr>
              <w:t xml:space="preserve">Sudden damage caused by strenuous activity </w:t>
            </w:r>
          </w:p>
          <w:p w14:paraId="391B7139" w14:textId="77777777" w:rsidR="009D640A" w:rsidRPr="00470235" w:rsidRDefault="009D640A" w:rsidP="00470235">
            <w:pPr>
              <w:pStyle w:val="ListParagraph"/>
              <w:numPr>
                <w:ilvl w:val="0"/>
                <w:numId w:val="14"/>
              </w:numPr>
              <w:spacing w:before="80" w:after="80"/>
              <w:rPr>
                <w:rFonts w:ascii="Arial" w:hAnsi="Arial" w:cs="Arial"/>
                <w:sz w:val="18"/>
                <w:szCs w:val="18"/>
              </w:rPr>
            </w:pPr>
            <w:r w:rsidRPr="00470235">
              <w:rPr>
                <w:rFonts w:ascii="Arial" w:hAnsi="Arial" w:cs="Arial"/>
                <w:sz w:val="18"/>
                <w:szCs w:val="18"/>
              </w:rPr>
              <w:t>Types of MSD – soft tissue hernias, chronic pain</w:t>
            </w:r>
          </w:p>
          <w:p w14:paraId="78DFF12B" w14:textId="76E4860F" w:rsidR="00292E42" w:rsidRPr="00470235" w:rsidRDefault="00292E42" w:rsidP="00470235">
            <w:pPr>
              <w:pStyle w:val="ListParagraph"/>
              <w:numPr>
                <w:ilvl w:val="0"/>
                <w:numId w:val="14"/>
              </w:numPr>
              <w:spacing w:before="80" w:after="80"/>
              <w:rPr>
                <w:rFonts w:ascii="Arial" w:hAnsi="Arial" w:cs="Arial"/>
                <w:sz w:val="18"/>
                <w:szCs w:val="18"/>
              </w:rPr>
            </w:pPr>
            <w:r w:rsidRPr="00470235">
              <w:rPr>
                <w:rFonts w:ascii="Arial" w:hAnsi="Arial" w:cs="Arial"/>
                <w:sz w:val="18"/>
                <w:szCs w:val="18"/>
              </w:rPr>
              <w:t>Sprains, strains, back injury joint/bone, nerve injury</w:t>
            </w:r>
          </w:p>
          <w:p w14:paraId="6CD3773D" w14:textId="77777777" w:rsidR="009D640A" w:rsidRPr="00470235" w:rsidRDefault="009D640A" w:rsidP="009D640A">
            <w:pPr>
              <w:spacing w:before="80" w:after="80"/>
              <w:rPr>
                <w:rFonts w:ascii="Arial" w:hAnsi="Arial" w:cs="Arial"/>
                <w:b/>
                <w:sz w:val="18"/>
                <w:szCs w:val="18"/>
              </w:rPr>
            </w:pPr>
            <w:r w:rsidRPr="00470235">
              <w:rPr>
                <w:rFonts w:ascii="Arial" w:hAnsi="Arial" w:cs="Arial"/>
                <w:b/>
                <w:sz w:val="18"/>
                <w:szCs w:val="18"/>
              </w:rPr>
              <w:t>Basic facts of the human body</w:t>
            </w:r>
          </w:p>
          <w:p w14:paraId="07924FB5" w14:textId="77777777" w:rsidR="009D640A" w:rsidRPr="00470235" w:rsidRDefault="009D640A" w:rsidP="00470235">
            <w:pPr>
              <w:pStyle w:val="ListParagraph"/>
              <w:numPr>
                <w:ilvl w:val="0"/>
                <w:numId w:val="15"/>
              </w:numPr>
              <w:spacing w:before="80" w:after="80"/>
              <w:rPr>
                <w:rFonts w:ascii="Arial" w:hAnsi="Arial" w:cs="Arial"/>
                <w:sz w:val="18"/>
                <w:szCs w:val="18"/>
              </w:rPr>
            </w:pPr>
            <w:r w:rsidRPr="00470235">
              <w:rPr>
                <w:rFonts w:ascii="Arial" w:hAnsi="Arial" w:cs="Arial"/>
                <w:sz w:val="18"/>
                <w:szCs w:val="18"/>
              </w:rPr>
              <w:t>Providing strength and support to the rest of the body</w:t>
            </w:r>
          </w:p>
          <w:p w14:paraId="13087FA4" w14:textId="77777777" w:rsidR="009D640A" w:rsidRPr="00470235" w:rsidRDefault="009D640A" w:rsidP="00470235">
            <w:pPr>
              <w:pStyle w:val="ListParagraph"/>
              <w:numPr>
                <w:ilvl w:val="0"/>
                <w:numId w:val="15"/>
              </w:numPr>
              <w:spacing w:before="80" w:after="80"/>
              <w:rPr>
                <w:rFonts w:ascii="Arial" w:hAnsi="Arial" w:cs="Arial"/>
                <w:sz w:val="18"/>
                <w:szCs w:val="18"/>
              </w:rPr>
            </w:pPr>
            <w:r w:rsidRPr="00470235">
              <w:rPr>
                <w:rFonts w:ascii="Arial" w:hAnsi="Arial" w:cs="Arial"/>
                <w:sz w:val="18"/>
                <w:szCs w:val="18"/>
              </w:rPr>
              <w:t>Allowing the body to move in a variety of ways including bending, stretching, rotating and learning.</w:t>
            </w:r>
          </w:p>
          <w:p w14:paraId="4815627C" w14:textId="77777777" w:rsidR="009D640A" w:rsidRPr="00470235" w:rsidRDefault="009D640A" w:rsidP="00470235">
            <w:pPr>
              <w:pStyle w:val="ListParagraph"/>
              <w:numPr>
                <w:ilvl w:val="0"/>
                <w:numId w:val="15"/>
              </w:numPr>
              <w:spacing w:before="80" w:after="80"/>
              <w:rPr>
                <w:rFonts w:ascii="Arial" w:hAnsi="Arial" w:cs="Arial"/>
                <w:sz w:val="18"/>
                <w:szCs w:val="18"/>
              </w:rPr>
            </w:pPr>
            <w:r w:rsidRPr="00470235">
              <w:rPr>
                <w:rFonts w:ascii="Arial" w:hAnsi="Arial" w:cs="Arial"/>
                <w:sz w:val="18"/>
                <w:szCs w:val="18"/>
              </w:rPr>
              <w:lastRenderedPageBreak/>
              <w:t>Absorbing impact shocks &amp; loads through the intervertebral discs</w:t>
            </w:r>
          </w:p>
          <w:p w14:paraId="777019D1" w14:textId="77777777" w:rsidR="009D640A" w:rsidRPr="00470235" w:rsidRDefault="009D640A" w:rsidP="00470235">
            <w:pPr>
              <w:pStyle w:val="ListParagraph"/>
              <w:numPr>
                <w:ilvl w:val="0"/>
                <w:numId w:val="15"/>
              </w:numPr>
              <w:spacing w:before="80" w:after="80"/>
              <w:rPr>
                <w:rFonts w:ascii="Arial" w:hAnsi="Arial" w:cs="Arial"/>
                <w:b/>
                <w:sz w:val="18"/>
                <w:szCs w:val="18"/>
              </w:rPr>
            </w:pPr>
            <w:r w:rsidRPr="00470235">
              <w:rPr>
                <w:rFonts w:ascii="Arial" w:hAnsi="Arial" w:cs="Arial"/>
                <w:sz w:val="18"/>
                <w:szCs w:val="18"/>
              </w:rPr>
              <w:t>Bad posture leads to muscle and ligament imbalances.</w:t>
            </w:r>
          </w:p>
          <w:p w14:paraId="229B60E9" w14:textId="77777777" w:rsidR="009D640A" w:rsidRPr="00470235" w:rsidRDefault="009D640A" w:rsidP="00470235">
            <w:pPr>
              <w:pStyle w:val="ListParagraph"/>
              <w:numPr>
                <w:ilvl w:val="0"/>
                <w:numId w:val="15"/>
              </w:numPr>
              <w:spacing w:before="80" w:after="80"/>
              <w:rPr>
                <w:rFonts w:ascii="Arial" w:hAnsi="Arial" w:cs="Arial"/>
                <w:b/>
                <w:sz w:val="18"/>
                <w:szCs w:val="18"/>
              </w:rPr>
            </w:pPr>
            <w:r w:rsidRPr="00470235">
              <w:rPr>
                <w:rFonts w:ascii="Arial" w:hAnsi="Arial" w:cs="Arial"/>
                <w:sz w:val="18"/>
                <w:szCs w:val="18"/>
              </w:rPr>
              <w:t>Signs and symptoms difficulty breathing carpal tunnel syndrome, issues of the spine</w:t>
            </w:r>
          </w:p>
          <w:p w14:paraId="3DE19965" w14:textId="77777777" w:rsidR="009D640A" w:rsidRPr="00470235" w:rsidRDefault="009D640A" w:rsidP="00470235">
            <w:pPr>
              <w:pStyle w:val="ListParagraph"/>
              <w:numPr>
                <w:ilvl w:val="0"/>
                <w:numId w:val="15"/>
              </w:numPr>
              <w:spacing w:before="80" w:after="80"/>
              <w:rPr>
                <w:rFonts w:ascii="Arial" w:hAnsi="Arial" w:cs="Arial"/>
                <w:sz w:val="18"/>
                <w:szCs w:val="18"/>
              </w:rPr>
            </w:pPr>
            <w:r w:rsidRPr="00470235">
              <w:rPr>
                <w:rFonts w:ascii="Arial" w:hAnsi="Arial" w:cs="Arial"/>
                <w:sz w:val="18"/>
                <w:szCs w:val="18"/>
              </w:rPr>
              <w:t>Ruptured disc &amp; pinched nerve</w:t>
            </w:r>
          </w:p>
          <w:p w14:paraId="12C68DDD" w14:textId="77777777" w:rsidR="009D640A" w:rsidRPr="00470235" w:rsidRDefault="009D640A" w:rsidP="00470235">
            <w:pPr>
              <w:pStyle w:val="ListParagraph"/>
              <w:numPr>
                <w:ilvl w:val="0"/>
                <w:numId w:val="15"/>
              </w:numPr>
              <w:spacing w:before="80" w:after="80"/>
              <w:rPr>
                <w:rFonts w:ascii="Arial" w:hAnsi="Arial" w:cs="Arial"/>
                <w:sz w:val="18"/>
                <w:szCs w:val="18"/>
              </w:rPr>
            </w:pPr>
            <w:r w:rsidRPr="00470235">
              <w:rPr>
                <w:rFonts w:ascii="Arial" w:hAnsi="Arial" w:cs="Arial"/>
                <w:sz w:val="18"/>
                <w:szCs w:val="18"/>
              </w:rPr>
              <w:t>3 types of muscle of the body</w:t>
            </w:r>
          </w:p>
          <w:p w14:paraId="663D066A" w14:textId="77777777" w:rsidR="009D640A" w:rsidRPr="00470235" w:rsidRDefault="009D640A" w:rsidP="00470235">
            <w:pPr>
              <w:pStyle w:val="ListParagraph"/>
              <w:numPr>
                <w:ilvl w:val="0"/>
                <w:numId w:val="15"/>
              </w:numPr>
              <w:spacing w:before="80" w:after="80"/>
              <w:rPr>
                <w:rFonts w:ascii="Arial" w:hAnsi="Arial" w:cs="Arial"/>
                <w:b/>
                <w:sz w:val="18"/>
                <w:szCs w:val="18"/>
              </w:rPr>
            </w:pPr>
            <w:r w:rsidRPr="00470235">
              <w:rPr>
                <w:rFonts w:ascii="Arial" w:hAnsi="Arial" w:cs="Arial"/>
                <w:sz w:val="18"/>
                <w:szCs w:val="18"/>
              </w:rPr>
              <w:t>Manual handling exercises</w:t>
            </w:r>
          </w:p>
          <w:p w14:paraId="4E2BF403" w14:textId="77777777" w:rsidR="009D640A" w:rsidRPr="00470235" w:rsidRDefault="009D640A" w:rsidP="00470235">
            <w:pPr>
              <w:pStyle w:val="ListParagraph"/>
              <w:numPr>
                <w:ilvl w:val="0"/>
                <w:numId w:val="15"/>
              </w:numPr>
              <w:spacing w:before="80" w:after="80"/>
              <w:rPr>
                <w:rFonts w:ascii="Arial" w:hAnsi="Arial" w:cs="Arial"/>
                <w:b/>
                <w:sz w:val="18"/>
                <w:szCs w:val="18"/>
              </w:rPr>
            </w:pPr>
            <w:r w:rsidRPr="00470235">
              <w:rPr>
                <w:rFonts w:ascii="Arial" w:hAnsi="Arial" w:cs="Arial"/>
                <w:sz w:val="18"/>
                <w:szCs w:val="18"/>
              </w:rPr>
              <w:t>Manual handling injuries the spine/muscles</w:t>
            </w:r>
          </w:p>
          <w:p w14:paraId="7E8AC964" w14:textId="6B8A331F" w:rsidR="00513796" w:rsidRPr="00470235" w:rsidRDefault="00513796" w:rsidP="00470235">
            <w:pPr>
              <w:pStyle w:val="ListParagraph"/>
              <w:numPr>
                <w:ilvl w:val="0"/>
                <w:numId w:val="15"/>
              </w:numPr>
              <w:spacing w:before="80" w:after="80"/>
              <w:rPr>
                <w:rFonts w:ascii="Arial" w:hAnsi="Arial" w:cs="Arial"/>
                <w:b/>
                <w:sz w:val="18"/>
                <w:szCs w:val="18"/>
              </w:rPr>
            </w:pPr>
            <w:r w:rsidRPr="00470235">
              <w:rPr>
                <w:rFonts w:ascii="Arial" w:hAnsi="Arial" w:cs="Arial"/>
                <w:sz w:val="18"/>
                <w:szCs w:val="18"/>
              </w:rPr>
              <w:t>Safe manual handling techniques</w:t>
            </w:r>
          </w:p>
          <w:p w14:paraId="073CF953" w14:textId="77777777" w:rsidR="009D640A" w:rsidRPr="00470235" w:rsidRDefault="009D640A" w:rsidP="009D640A">
            <w:pPr>
              <w:spacing w:before="80" w:after="80"/>
              <w:rPr>
                <w:rFonts w:ascii="Arial" w:hAnsi="Arial" w:cs="Arial"/>
                <w:b/>
                <w:sz w:val="18"/>
                <w:szCs w:val="18"/>
              </w:rPr>
            </w:pPr>
          </w:p>
          <w:p w14:paraId="49359DA6" w14:textId="72F41B17" w:rsidR="009D640A" w:rsidRPr="00470235" w:rsidRDefault="009D640A" w:rsidP="009D640A">
            <w:pPr>
              <w:spacing w:before="80" w:after="80"/>
              <w:rPr>
                <w:rFonts w:ascii="Arial" w:hAnsi="Arial" w:cs="Arial"/>
                <w:b/>
                <w:sz w:val="18"/>
                <w:szCs w:val="18"/>
              </w:rPr>
            </w:pPr>
            <w:r w:rsidRPr="00470235">
              <w:rPr>
                <w:rFonts w:ascii="Arial" w:hAnsi="Arial" w:cs="Arial"/>
                <w:b/>
                <w:sz w:val="18"/>
                <w:szCs w:val="18"/>
              </w:rPr>
              <w:t>PowerPoint Slides 8</w:t>
            </w:r>
            <w:r w:rsidR="00513796" w:rsidRPr="00470235">
              <w:rPr>
                <w:rFonts w:ascii="Arial" w:hAnsi="Arial" w:cs="Arial"/>
                <w:b/>
                <w:sz w:val="18"/>
                <w:szCs w:val="18"/>
              </w:rPr>
              <w:t>3</w:t>
            </w:r>
            <w:r w:rsidRPr="00470235">
              <w:rPr>
                <w:rFonts w:ascii="Arial" w:hAnsi="Arial" w:cs="Arial"/>
                <w:b/>
                <w:sz w:val="18"/>
                <w:szCs w:val="18"/>
              </w:rPr>
              <w:t>-</w:t>
            </w:r>
            <w:r w:rsidR="00513796" w:rsidRPr="00470235">
              <w:rPr>
                <w:rFonts w:ascii="Arial" w:hAnsi="Arial" w:cs="Arial"/>
                <w:b/>
                <w:sz w:val="18"/>
                <w:szCs w:val="18"/>
              </w:rPr>
              <w:t>85</w:t>
            </w:r>
          </w:p>
          <w:p w14:paraId="28EDC17F" w14:textId="77777777" w:rsidR="009D640A" w:rsidRPr="00470235" w:rsidRDefault="009D640A" w:rsidP="009D640A">
            <w:pPr>
              <w:spacing w:before="80" w:after="80"/>
              <w:rPr>
                <w:rFonts w:ascii="Arial" w:hAnsi="Arial" w:cs="Arial"/>
                <w:b/>
                <w:sz w:val="18"/>
                <w:szCs w:val="18"/>
              </w:rPr>
            </w:pPr>
            <w:r w:rsidRPr="00470235">
              <w:rPr>
                <w:rFonts w:ascii="Arial" w:hAnsi="Arial" w:cs="Arial"/>
                <w:b/>
                <w:sz w:val="18"/>
                <w:szCs w:val="18"/>
              </w:rPr>
              <w:t>Policy &amp; Procedures</w:t>
            </w:r>
          </w:p>
          <w:p w14:paraId="4424F6F5" w14:textId="77777777" w:rsidR="009D640A" w:rsidRPr="00470235" w:rsidRDefault="009D640A" w:rsidP="00470235">
            <w:pPr>
              <w:pStyle w:val="ListParagraph"/>
              <w:numPr>
                <w:ilvl w:val="0"/>
                <w:numId w:val="16"/>
              </w:numPr>
              <w:spacing w:before="80" w:after="80"/>
              <w:rPr>
                <w:rFonts w:ascii="Arial" w:hAnsi="Arial" w:cs="Arial"/>
                <w:sz w:val="18"/>
                <w:szCs w:val="18"/>
              </w:rPr>
            </w:pPr>
            <w:r w:rsidRPr="00470235">
              <w:rPr>
                <w:rFonts w:ascii="Arial" w:hAnsi="Arial" w:cs="Arial"/>
                <w:sz w:val="18"/>
                <w:szCs w:val="18"/>
              </w:rPr>
              <w:t>Noncompliance led to disciplinary action</w:t>
            </w:r>
          </w:p>
          <w:p w14:paraId="5922FC54" w14:textId="77777777" w:rsidR="009D640A" w:rsidRPr="00470235" w:rsidRDefault="009D640A" w:rsidP="00470235">
            <w:pPr>
              <w:pStyle w:val="ListParagraph"/>
              <w:numPr>
                <w:ilvl w:val="0"/>
                <w:numId w:val="16"/>
              </w:numPr>
              <w:spacing w:before="80" w:after="80"/>
              <w:rPr>
                <w:rFonts w:ascii="Arial" w:hAnsi="Arial" w:cs="Arial"/>
                <w:sz w:val="18"/>
                <w:szCs w:val="18"/>
              </w:rPr>
            </w:pPr>
            <w:r w:rsidRPr="00470235">
              <w:rPr>
                <w:rFonts w:ascii="Arial" w:hAnsi="Arial" w:cs="Arial"/>
                <w:sz w:val="18"/>
                <w:szCs w:val="18"/>
              </w:rPr>
              <w:t>Updated and reviewed regular</w:t>
            </w:r>
          </w:p>
          <w:p w14:paraId="2E370EDD" w14:textId="77777777" w:rsidR="009D640A" w:rsidRPr="00470235" w:rsidRDefault="009D640A" w:rsidP="00470235">
            <w:pPr>
              <w:pStyle w:val="ListParagraph"/>
              <w:numPr>
                <w:ilvl w:val="0"/>
                <w:numId w:val="16"/>
              </w:numPr>
              <w:spacing w:before="80" w:after="80"/>
              <w:rPr>
                <w:rFonts w:ascii="Arial" w:hAnsi="Arial" w:cs="Arial"/>
                <w:sz w:val="18"/>
                <w:szCs w:val="18"/>
              </w:rPr>
            </w:pPr>
            <w:r w:rsidRPr="00470235">
              <w:rPr>
                <w:rFonts w:ascii="Arial" w:hAnsi="Arial" w:cs="Arial"/>
                <w:sz w:val="18"/>
                <w:szCs w:val="18"/>
              </w:rPr>
              <w:t>Falls</w:t>
            </w:r>
          </w:p>
          <w:p w14:paraId="114200CA" w14:textId="77777777" w:rsidR="009D640A" w:rsidRPr="00470235" w:rsidRDefault="009D640A" w:rsidP="00470235">
            <w:pPr>
              <w:pStyle w:val="ListParagraph"/>
              <w:numPr>
                <w:ilvl w:val="0"/>
                <w:numId w:val="16"/>
              </w:numPr>
              <w:spacing w:before="80" w:after="80"/>
              <w:rPr>
                <w:rFonts w:ascii="Arial" w:hAnsi="Arial" w:cs="Arial"/>
                <w:sz w:val="18"/>
                <w:szCs w:val="18"/>
              </w:rPr>
            </w:pPr>
            <w:r w:rsidRPr="00470235">
              <w:rPr>
                <w:rFonts w:ascii="Arial" w:hAnsi="Arial" w:cs="Arial"/>
                <w:sz w:val="18"/>
                <w:szCs w:val="18"/>
              </w:rPr>
              <w:t xml:space="preserve">Cleaning and sanitising </w:t>
            </w:r>
          </w:p>
          <w:p w14:paraId="2C250A52" w14:textId="77777777" w:rsidR="009D640A" w:rsidRPr="00470235" w:rsidRDefault="009D640A" w:rsidP="00470235">
            <w:pPr>
              <w:pStyle w:val="ListParagraph"/>
              <w:numPr>
                <w:ilvl w:val="0"/>
                <w:numId w:val="16"/>
              </w:numPr>
              <w:spacing w:before="80" w:after="80"/>
              <w:rPr>
                <w:rFonts w:ascii="Arial" w:hAnsi="Arial" w:cs="Arial"/>
                <w:sz w:val="18"/>
                <w:szCs w:val="18"/>
              </w:rPr>
            </w:pPr>
            <w:r w:rsidRPr="00470235">
              <w:rPr>
                <w:rFonts w:ascii="Arial" w:hAnsi="Arial" w:cs="Arial"/>
                <w:sz w:val="18"/>
                <w:szCs w:val="18"/>
              </w:rPr>
              <w:t>Consent</w:t>
            </w:r>
          </w:p>
          <w:p w14:paraId="2409A376" w14:textId="77777777" w:rsidR="009D640A" w:rsidRPr="00470235" w:rsidRDefault="009D640A" w:rsidP="00470235">
            <w:pPr>
              <w:pStyle w:val="ListParagraph"/>
              <w:numPr>
                <w:ilvl w:val="0"/>
                <w:numId w:val="16"/>
              </w:numPr>
              <w:spacing w:before="80" w:after="80"/>
              <w:rPr>
                <w:rFonts w:ascii="Arial" w:hAnsi="Arial" w:cs="Arial"/>
                <w:sz w:val="18"/>
                <w:szCs w:val="18"/>
              </w:rPr>
            </w:pPr>
            <w:r w:rsidRPr="00470235">
              <w:rPr>
                <w:rFonts w:ascii="Arial" w:hAnsi="Arial" w:cs="Arial"/>
                <w:sz w:val="18"/>
                <w:szCs w:val="18"/>
              </w:rPr>
              <w:t>Behaviours of concern</w:t>
            </w:r>
          </w:p>
          <w:p w14:paraId="20D0BE23" w14:textId="77777777" w:rsidR="009D640A" w:rsidRPr="00470235" w:rsidRDefault="009D640A" w:rsidP="009D640A">
            <w:pPr>
              <w:spacing w:before="80" w:after="80"/>
              <w:rPr>
                <w:rFonts w:ascii="Arial" w:hAnsi="Arial" w:cs="Arial"/>
                <w:sz w:val="18"/>
                <w:szCs w:val="18"/>
              </w:rPr>
            </w:pPr>
          </w:p>
          <w:p w14:paraId="031AF725" w14:textId="3C0913C8" w:rsidR="009D640A" w:rsidRPr="00470235" w:rsidRDefault="009D640A" w:rsidP="009D640A">
            <w:pPr>
              <w:spacing w:before="80" w:after="80"/>
              <w:rPr>
                <w:rFonts w:ascii="Arial" w:hAnsi="Arial" w:cs="Arial"/>
                <w:b/>
                <w:sz w:val="18"/>
                <w:szCs w:val="18"/>
              </w:rPr>
            </w:pPr>
            <w:r w:rsidRPr="00470235">
              <w:rPr>
                <w:rFonts w:ascii="Arial" w:hAnsi="Arial" w:cs="Arial"/>
                <w:b/>
                <w:sz w:val="18"/>
                <w:szCs w:val="18"/>
              </w:rPr>
              <w:t>PowerPoint Slides 86-</w:t>
            </w:r>
            <w:r w:rsidR="00513796" w:rsidRPr="00470235">
              <w:rPr>
                <w:rFonts w:ascii="Arial" w:hAnsi="Arial" w:cs="Arial"/>
                <w:b/>
                <w:sz w:val="18"/>
                <w:szCs w:val="18"/>
              </w:rPr>
              <w:t>87</w:t>
            </w:r>
          </w:p>
          <w:p w14:paraId="3C880349" w14:textId="77777777" w:rsidR="009D640A" w:rsidRPr="00470235" w:rsidRDefault="009D640A" w:rsidP="009D640A">
            <w:pPr>
              <w:spacing w:before="80" w:after="80"/>
              <w:rPr>
                <w:rFonts w:ascii="Arial" w:hAnsi="Arial" w:cs="Arial"/>
                <w:b/>
                <w:sz w:val="18"/>
                <w:szCs w:val="18"/>
              </w:rPr>
            </w:pPr>
            <w:r w:rsidRPr="00470235">
              <w:rPr>
                <w:rFonts w:ascii="Arial" w:hAnsi="Arial" w:cs="Arial"/>
                <w:b/>
                <w:sz w:val="18"/>
                <w:szCs w:val="18"/>
              </w:rPr>
              <w:t>Equipment Use</w:t>
            </w:r>
          </w:p>
          <w:p w14:paraId="48F2CDE1" w14:textId="77777777" w:rsidR="009D640A" w:rsidRPr="00470235" w:rsidRDefault="009D640A" w:rsidP="00470235">
            <w:pPr>
              <w:pStyle w:val="ListParagraph"/>
              <w:numPr>
                <w:ilvl w:val="0"/>
                <w:numId w:val="17"/>
              </w:numPr>
              <w:spacing w:before="80" w:after="80"/>
              <w:rPr>
                <w:rFonts w:ascii="Arial" w:hAnsi="Arial" w:cs="Arial"/>
                <w:sz w:val="18"/>
                <w:szCs w:val="18"/>
              </w:rPr>
            </w:pPr>
            <w:r w:rsidRPr="00470235">
              <w:rPr>
                <w:rFonts w:ascii="Arial" w:hAnsi="Arial" w:cs="Arial"/>
                <w:sz w:val="18"/>
                <w:szCs w:val="18"/>
              </w:rPr>
              <w:t xml:space="preserve">PPE, Mechanical </w:t>
            </w:r>
          </w:p>
          <w:p w14:paraId="25D110B9" w14:textId="77777777" w:rsidR="009D640A" w:rsidRPr="00470235" w:rsidRDefault="009D640A" w:rsidP="00470235">
            <w:pPr>
              <w:pStyle w:val="ListParagraph"/>
              <w:numPr>
                <w:ilvl w:val="0"/>
                <w:numId w:val="17"/>
              </w:numPr>
              <w:spacing w:before="80" w:after="80"/>
              <w:rPr>
                <w:rFonts w:ascii="Arial" w:hAnsi="Arial" w:cs="Arial"/>
                <w:sz w:val="18"/>
                <w:szCs w:val="18"/>
              </w:rPr>
            </w:pPr>
            <w:r w:rsidRPr="00470235">
              <w:rPr>
                <w:rFonts w:ascii="Arial" w:hAnsi="Arial" w:cs="Arial"/>
                <w:sz w:val="18"/>
                <w:szCs w:val="18"/>
              </w:rPr>
              <w:t>Makes job safer</w:t>
            </w:r>
          </w:p>
          <w:p w14:paraId="607B56D5" w14:textId="77777777" w:rsidR="009D640A" w:rsidRPr="00470235" w:rsidRDefault="009D640A" w:rsidP="00470235">
            <w:pPr>
              <w:pStyle w:val="ListParagraph"/>
              <w:numPr>
                <w:ilvl w:val="0"/>
                <w:numId w:val="17"/>
              </w:numPr>
              <w:spacing w:before="80" w:after="80"/>
              <w:rPr>
                <w:rFonts w:ascii="Arial" w:hAnsi="Arial" w:cs="Arial"/>
                <w:sz w:val="18"/>
                <w:szCs w:val="18"/>
              </w:rPr>
            </w:pPr>
            <w:r w:rsidRPr="00470235">
              <w:rPr>
                <w:rFonts w:ascii="Arial" w:hAnsi="Arial" w:cs="Arial"/>
                <w:sz w:val="18"/>
                <w:szCs w:val="18"/>
              </w:rPr>
              <w:t>Sharps container</w:t>
            </w:r>
          </w:p>
          <w:p w14:paraId="76BF0A1C" w14:textId="77777777" w:rsidR="009D640A" w:rsidRPr="00470235" w:rsidRDefault="009D640A" w:rsidP="00470235">
            <w:pPr>
              <w:pStyle w:val="ListParagraph"/>
              <w:numPr>
                <w:ilvl w:val="0"/>
                <w:numId w:val="17"/>
              </w:numPr>
              <w:spacing w:before="80" w:after="80"/>
              <w:rPr>
                <w:rFonts w:ascii="Arial" w:hAnsi="Arial" w:cs="Arial"/>
                <w:sz w:val="18"/>
                <w:szCs w:val="18"/>
              </w:rPr>
            </w:pPr>
            <w:r w:rsidRPr="00470235">
              <w:rPr>
                <w:rFonts w:ascii="Arial" w:hAnsi="Arial" w:cs="Arial"/>
                <w:sz w:val="18"/>
                <w:szCs w:val="18"/>
              </w:rPr>
              <w:t>Wheelchairs</w:t>
            </w:r>
          </w:p>
          <w:p w14:paraId="19F3C11F" w14:textId="77777777" w:rsidR="009D640A" w:rsidRPr="00470235" w:rsidRDefault="009D640A" w:rsidP="00470235">
            <w:pPr>
              <w:pStyle w:val="ListParagraph"/>
              <w:numPr>
                <w:ilvl w:val="0"/>
                <w:numId w:val="17"/>
              </w:numPr>
              <w:spacing w:before="80" w:after="80"/>
              <w:rPr>
                <w:rFonts w:ascii="Arial" w:hAnsi="Arial" w:cs="Arial"/>
                <w:sz w:val="18"/>
                <w:szCs w:val="18"/>
              </w:rPr>
            </w:pPr>
            <w:r w:rsidRPr="00470235">
              <w:rPr>
                <w:rFonts w:ascii="Arial" w:hAnsi="Arial" w:cs="Arial"/>
                <w:sz w:val="18"/>
                <w:szCs w:val="18"/>
              </w:rPr>
              <w:t xml:space="preserve">Height </w:t>
            </w:r>
          </w:p>
          <w:p w14:paraId="374479EF" w14:textId="77777777" w:rsidR="009D640A" w:rsidRPr="00470235" w:rsidRDefault="009D640A" w:rsidP="00470235">
            <w:pPr>
              <w:pStyle w:val="ListParagraph"/>
              <w:numPr>
                <w:ilvl w:val="0"/>
                <w:numId w:val="17"/>
              </w:numPr>
              <w:spacing w:before="80" w:after="80"/>
              <w:rPr>
                <w:rFonts w:ascii="Arial" w:hAnsi="Arial" w:cs="Arial"/>
                <w:sz w:val="18"/>
                <w:szCs w:val="18"/>
              </w:rPr>
            </w:pPr>
            <w:r w:rsidRPr="00470235">
              <w:rPr>
                <w:rFonts w:ascii="Arial" w:hAnsi="Arial" w:cs="Arial"/>
                <w:sz w:val="18"/>
                <w:szCs w:val="18"/>
              </w:rPr>
              <w:t>trolleys</w:t>
            </w:r>
          </w:p>
          <w:p w14:paraId="6DEBB125" w14:textId="77777777" w:rsidR="009D640A" w:rsidRPr="00470235" w:rsidRDefault="009D640A" w:rsidP="009D640A">
            <w:pPr>
              <w:spacing w:before="80" w:after="80"/>
              <w:rPr>
                <w:rFonts w:ascii="Arial" w:hAnsi="Arial" w:cs="Arial"/>
                <w:b/>
                <w:sz w:val="18"/>
                <w:szCs w:val="18"/>
              </w:rPr>
            </w:pPr>
          </w:p>
          <w:p w14:paraId="05F7BBA6" w14:textId="64DB9C05" w:rsidR="009D640A" w:rsidRPr="00470235" w:rsidRDefault="009D640A" w:rsidP="009D640A">
            <w:pPr>
              <w:spacing w:before="80" w:after="80"/>
              <w:rPr>
                <w:rFonts w:ascii="Arial" w:hAnsi="Arial" w:cs="Arial"/>
                <w:b/>
                <w:sz w:val="18"/>
                <w:szCs w:val="18"/>
              </w:rPr>
            </w:pPr>
            <w:r w:rsidRPr="00470235">
              <w:rPr>
                <w:rFonts w:ascii="Arial" w:hAnsi="Arial" w:cs="Arial"/>
                <w:b/>
                <w:sz w:val="18"/>
                <w:szCs w:val="18"/>
              </w:rPr>
              <w:t>PowerPoint Slides 8</w:t>
            </w:r>
            <w:r w:rsidR="00513796" w:rsidRPr="00470235">
              <w:rPr>
                <w:rFonts w:ascii="Arial" w:hAnsi="Arial" w:cs="Arial"/>
                <w:b/>
                <w:sz w:val="18"/>
                <w:szCs w:val="18"/>
              </w:rPr>
              <w:t>8</w:t>
            </w:r>
            <w:r w:rsidRPr="00470235">
              <w:rPr>
                <w:rFonts w:ascii="Arial" w:hAnsi="Arial" w:cs="Arial"/>
                <w:b/>
                <w:sz w:val="18"/>
                <w:szCs w:val="18"/>
              </w:rPr>
              <w:t>-9</w:t>
            </w:r>
            <w:r w:rsidR="00513796" w:rsidRPr="00470235">
              <w:rPr>
                <w:rFonts w:ascii="Arial" w:hAnsi="Arial" w:cs="Arial"/>
                <w:b/>
                <w:sz w:val="18"/>
                <w:szCs w:val="18"/>
              </w:rPr>
              <w:t>1</w:t>
            </w:r>
          </w:p>
          <w:p w14:paraId="0BE695AA" w14:textId="77777777" w:rsidR="009D640A" w:rsidRPr="00470235" w:rsidRDefault="009D640A" w:rsidP="009D640A">
            <w:pPr>
              <w:spacing w:before="80" w:after="80"/>
              <w:rPr>
                <w:rFonts w:ascii="Arial" w:hAnsi="Arial" w:cs="Arial"/>
                <w:sz w:val="18"/>
                <w:szCs w:val="18"/>
              </w:rPr>
            </w:pPr>
            <w:r w:rsidRPr="00470235">
              <w:rPr>
                <w:rFonts w:ascii="Arial" w:hAnsi="Arial" w:cs="Arial"/>
                <w:sz w:val="18"/>
                <w:szCs w:val="18"/>
              </w:rPr>
              <w:t>Infection prevention &amp; Control</w:t>
            </w:r>
          </w:p>
          <w:p w14:paraId="280863BD" w14:textId="77777777" w:rsidR="009D640A" w:rsidRPr="00470235" w:rsidRDefault="009D640A" w:rsidP="00470235">
            <w:pPr>
              <w:pStyle w:val="ListParagraph"/>
              <w:numPr>
                <w:ilvl w:val="0"/>
                <w:numId w:val="12"/>
              </w:numPr>
              <w:spacing w:before="80" w:after="80" w:line="240" w:lineRule="auto"/>
              <w:rPr>
                <w:rFonts w:ascii="Arial" w:hAnsi="Arial" w:cs="Arial"/>
                <w:sz w:val="18"/>
                <w:szCs w:val="18"/>
              </w:rPr>
            </w:pPr>
            <w:r w:rsidRPr="00470235">
              <w:rPr>
                <w:rFonts w:ascii="Arial" w:hAnsi="Arial" w:cs="Arial"/>
                <w:sz w:val="18"/>
                <w:szCs w:val="18"/>
              </w:rPr>
              <w:lastRenderedPageBreak/>
              <w:t>PPE</w:t>
            </w:r>
          </w:p>
          <w:p w14:paraId="64E7205A" w14:textId="77777777" w:rsidR="009D640A" w:rsidRPr="00470235" w:rsidRDefault="009D640A" w:rsidP="00470235">
            <w:pPr>
              <w:pStyle w:val="ListParagraph"/>
              <w:numPr>
                <w:ilvl w:val="0"/>
                <w:numId w:val="12"/>
              </w:numPr>
              <w:spacing w:before="80" w:after="80" w:line="240" w:lineRule="auto"/>
              <w:rPr>
                <w:rFonts w:ascii="Arial" w:hAnsi="Arial" w:cs="Arial"/>
                <w:sz w:val="18"/>
                <w:szCs w:val="18"/>
              </w:rPr>
            </w:pPr>
            <w:r w:rsidRPr="00470235">
              <w:rPr>
                <w:rFonts w:ascii="Arial" w:hAnsi="Arial" w:cs="Arial"/>
                <w:sz w:val="18"/>
                <w:szCs w:val="18"/>
              </w:rPr>
              <w:t>Hand wash</w:t>
            </w:r>
          </w:p>
          <w:p w14:paraId="11D0FC9B" w14:textId="77777777" w:rsidR="009D640A" w:rsidRPr="00470235" w:rsidRDefault="009D640A" w:rsidP="00470235">
            <w:pPr>
              <w:pStyle w:val="ListParagraph"/>
              <w:numPr>
                <w:ilvl w:val="0"/>
                <w:numId w:val="12"/>
              </w:numPr>
              <w:spacing w:before="80" w:after="80" w:line="240" w:lineRule="auto"/>
              <w:rPr>
                <w:rFonts w:ascii="Arial" w:hAnsi="Arial" w:cs="Arial"/>
                <w:sz w:val="18"/>
                <w:szCs w:val="18"/>
              </w:rPr>
            </w:pPr>
            <w:r w:rsidRPr="00470235">
              <w:rPr>
                <w:rFonts w:ascii="Arial" w:hAnsi="Arial" w:cs="Arial"/>
                <w:sz w:val="18"/>
                <w:szCs w:val="18"/>
              </w:rPr>
              <w:t>Bad practices</w:t>
            </w:r>
          </w:p>
          <w:p w14:paraId="29038DF6" w14:textId="400E8DEF" w:rsidR="00513796" w:rsidRPr="00470235" w:rsidRDefault="009D640A" w:rsidP="00470235">
            <w:pPr>
              <w:pStyle w:val="ListParagraph"/>
              <w:numPr>
                <w:ilvl w:val="0"/>
                <w:numId w:val="12"/>
              </w:numPr>
              <w:spacing w:before="80" w:after="80" w:line="240" w:lineRule="auto"/>
              <w:rPr>
                <w:rFonts w:ascii="Arial" w:hAnsi="Arial" w:cs="Arial"/>
                <w:sz w:val="18"/>
                <w:szCs w:val="18"/>
              </w:rPr>
            </w:pPr>
            <w:r w:rsidRPr="00470235">
              <w:rPr>
                <w:rFonts w:ascii="Arial" w:hAnsi="Arial" w:cs="Arial"/>
                <w:sz w:val="18"/>
                <w:szCs w:val="18"/>
              </w:rPr>
              <w:t>Safety Data Sheet</w:t>
            </w:r>
          </w:p>
          <w:p w14:paraId="772DAB5D" w14:textId="5CEB65F7" w:rsidR="00513796" w:rsidRPr="00470235" w:rsidRDefault="00513796" w:rsidP="00513796">
            <w:pPr>
              <w:spacing w:before="80" w:after="80" w:line="240" w:lineRule="auto"/>
              <w:rPr>
                <w:rFonts w:ascii="Arial" w:hAnsi="Arial" w:cs="Arial"/>
                <w:b/>
                <w:bCs/>
                <w:sz w:val="18"/>
                <w:szCs w:val="18"/>
              </w:rPr>
            </w:pPr>
            <w:r w:rsidRPr="00470235">
              <w:rPr>
                <w:rFonts w:ascii="Arial" w:hAnsi="Arial" w:cs="Arial"/>
                <w:b/>
                <w:bCs/>
                <w:sz w:val="18"/>
                <w:szCs w:val="18"/>
              </w:rPr>
              <w:t>PowerPoint Slides 92-9</w:t>
            </w:r>
            <w:r w:rsidR="007F1965" w:rsidRPr="00470235">
              <w:rPr>
                <w:rFonts w:ascii="Arial" w:hAnsi="Arial" w:cs="Arial"/>
                <w:b/>
                <w:bCs/>
                <w:sz w:val="18"/>
                <w:szCs w:val="18"/>
              </w:rPr>
              <w:t>4</w:t>
            </w:r>
          </w:p>
          <w:p w14:paraId="3A17834E" w14:textId="6DD05F21" w:rsidR="00513796" w:rsidRPr="00470235" w:rsidRDefault="00513796" w:rsidP="00470235">
            <w:pPr>
              <w:pStyle w:val="ListParagraph"/>
              <w:numPr>
                <w:ilvl w:val="0"/>
                <w:numId w:val="24"/>
              </w:numPr>
              <w:spacing w:before="80" w:after="80" w:line="240" w:lineRule="auto"/>
              <w:rPr>
                <w:rFonts w:ascii="Arial" w:hAnsi="Arial" w:cs="Arial"/>
                <w:sz w:val="18"/>
                <w:szCs w:val="18"/>
              </w:rPr>
            </w:pPr>
            <w:r w:rsidRPr="00470235">
              <w:rPr>
                <w:rFonts w:ascii="Arial" w:hAnsi="Arial" w:cs="Arial"/>
                <w:sz w:val="18"/>
                <w:szCs w:val="18"/>
              </w:rPr>
              <w:t>Legal document, written by manufacturer/importer/supplier, must be supplied with all chemicals</w:t>
            </w:r>
          </w:p>
          <w:p w14:paraId="42C10FB3" w14:textId="2A71CA04" w:rsidR="00513796" w:rsidRPr="00470235" w:rsidRDefault="00513796" w:rsidP="00470235">
            <w:pPr>
              <w:pStyle w:val="ListParagraph"/>
              <w:numPr>
                <w:ilvl w:val="0"/>
                <w:numId w:val="24"/>
              </w:numPr>
              <w:spacing w:before="80" w:after="80" w:line="240" w:lineRule="auto"/>
              <w:rPr>
                <w:rFonts w:ascii="Arial" w:hAnsi="Arial" w:cs="Arial"/>
                <w:sz w:val="18"/>
                <w:szCs w:val="18"/>
              </w:rPr>
            </w:pPr>
            <w:r w:rsidRPr="00470235">
              <w:rPr>
                <w:rFonts w:ascii="Arial" w:hAnsi="Arial" w:cs="Arial"/>
                <w:sz w:val="18"/>
                <w:szCs w:val="18"/>
              </w:rPr>
              <w:t>Must identify chemical properties, health hazards, precautions for use.</w:t>
            </w:r>
          </w:p>
          <w:p w14:paraId="763955F0" w14:textId="11DDF61B" w:rsidR="00513796" w:rsidRPr="00470235" w:rsidRDefault="00513796" w:rsidP="00470235">
            <w:pPr>
              <w:pStyle w:val="ListParagraph"/>
              <w:numPr>
                <w:ilvl w:val="0"/>
                <w:numId w:val="24"/>
              </w:numPr>
              <w:spacing w:before="80" w:after="80" w:line="240" w:lineRule="auto"/>
              <w:rPr>
                <w:rFonts w:ascii="Arial" w:hAnsi="Arial" w:cs="Arial"/>
                <w:b/>
                <w:bCs/>
                <w:sz w:val="18"/>
                <w:szCs w:val="18"/>
              </w:rPr>
            </w:pPr>
            <w:r w:rsidRPr="00470235">
              <w:rPr>
                <w:rFonts w:ascii="Arial" w:hAnsi="Arial" w:cs="Arial"/>
                <w:sz w:val="18"/>
                <w:szCs w:val="18"/>
              </w:rPr>
              <w:t>Must contain hazard identification, inhalation, skin, digestion, eye, injection, first aid, waste disposal, storage, fire hazards</w:t>
            </w:r>
            <w:r w:rsidRPr="00470235">
              <w:rPr>
                <w:rFonts w:ascii="Arial" w:hAnsi="Arial" w:cs="Arial"/>
                <w:b/>
                <w:bCs/>
                <w:sz w:val="18"/>
                <w:szCs w:val="18"/>
              </w:rPr>
              <w:t>.</w:t>
            </w:r>
          </w:p>
          <w:p w14:paraId="1A67C496" w14:textId="5726C6B8" w:rsidR="009D640A" w:rsidRPr="00470235" w:rsidRDefault="002635C1" w:rsidP="00470235">
            <w:pPr>
              <w:pStyle w:val="ListParagraph"/>
              <w:numPr>
                <w:ilvl w:val="0"/>
                <w:numId w:val="24"/>
              </w:numPr>
              <w:spacing w:before="80" w:after="80" w:line="240" w:lineRule="auto"/>
              <w:rPr>
                <w:rFonts w:ascii="Arial" w:hAnsi="Arial" w:cs="Arial"/>
                <w:sz w:val="18"/>
                <w:szCs w:val="18"/>
              </w:rPr>
            </w:pPr>
            <w:r w:rsidRPr="00470235">
              <w:rPr>
                <w:rFonts w:ascii="Arial" w:hAnsi="Arial" w:cs="Arial"/>
                <w:sz w:val="18"/>
                <w:szCs w:val="18"/>
              </w:rPr>
              <w:t>Must be written in English, Australian manufacturers name and address &amp; telephone numbers</w:t>
            </w:r>
          </w:p>
          <w:p w14:paraId="44DECACF" w14:textId="77777777" w:rsidR="007F1965" w:rsidRPr="00470235" w:rsidRDefault="007F1965" w:rsidP="00470235">
            <w:pPr>
              <w:pStyle w:val="ListParagraph"/>
              <w:numPr>
                <w:ilvl w:val="0"/>
                <w:numId w:val="24"/>
              </w:numPr>
              <w:spacing w:before="80" w:after="80" w:line="240" w:lineRule="auto"/>
              <w:rPr>
                <w:rFonts w:ascii="Arial" w:hAnsi="Arial" w:cs="Arial"/>
                <w:sz w:val="18"/>
                <w:szCs w:val="18"/>
              </w:rPr>
            </w:pPr>
          </w:p>
          <w:p w14:paraId="19ED74B4" w14:textId="410A1D7F" w:rsidR="009D640A" w:rsidRPr="00470235" w:rsidRDefault="009D640A" w:rsidP="009D640A">
            <w:pPr>
              <w:spacing w:before="80" w:after="80"/>
              <w:rPr>
                <w:rFonts w:ascii="Arial" w:hAnsi="Arial" w:cs="Arial"/>
                <w:b/>
                <w:sz w:val="18"/>
                <w:szCs w:val="18"/>
              </w:rPr>
            </w:pPr>
            <w:r w:rsidRPr="00470235">
              <w:rPr>
                <w:rFonts w:ascii="Arial" w:hAnsi="Arial" w:cs="Arial"/>
                <w:b/>
                <w:sz w:val="18"/>
                <w:szCs w:val="18"/>
              </w:rPr>
              <w:t>PowerPoint Slides 9</w:t>
            </w:r>
            <w:r w:rsidR="007F1965" w:rsidRPr="00470235">
              <w:rPr>
                <w:rFonts w:ascii="Arial" w:hAnsi="Arial" w:cs="Arial"/>
                <w:b/>
                <w:sz w:val="18"/>
                <w:szCs w:val="18"/>
              </w:rPr>
              <w:t>5</w:t>
            </w:r>
          </w:p>
          <w:p w14:paraId="45A2D86F" w14:textId="77777777" w:rsidR="009D640A" w:rsidRPr="00470235" w:rsidRDefault="009D640A" w:rsidP="009D640A">
            <w:pPr>
              <w:spacing w:before="80" w:after="80"/>
              <w:rPr>
                <w:rFonts w:ascii="Arial" w:hAnsi="Arial" w:cs="Arial"/>
                <w:b/>
                <w:color w:val="0070C0"/>
                <w:sz w:val="18"/>
                <w:szCs w:val="18"/>
              </w:rPr>
            </w:pPr>
            <w:r w:rsidRPr="00470235">
              <w:rPr>
                <w:rFonts w:ascii="Arial" w:hAnsi="Arial" w:cs="Arial"/>
                <w:b/>
                <w:color w:val="0070C0"/>
                <w:sz w:val="18"/>
                <w:szCs w:val="18"/>
              </w:rPr>
              <w:t xml:space="preserve">Class Activity:  </w:t>
            </w:r>
            <w:r w:rsidRPr="00470235">
              <w:rPr>
                <w:rFonts w:ascii="Arial" w:hAnsi="Arial" w:cs="Arial"/>
                <w:b/>
                <w:sz w:val="18"/>
                <w:szCs w:val="18"/>
              </w:rPr>
              <w:t>complete safety data sheets</w:t>
            </w:r>
          </w:p>
          <w:p w14:paraId="1355F943" w14:textId="77777777" w:rsidR="009D640A" w:rsidRPr="00470235" w:rsidRDefault="009D640A" w:rsidP="009D640A">
            <w:pPr>
              <w:spacing w:before="80" w:after="80"/>
              <w:rPr>
                <w:rFonts w:ascii="Arial" w:hAnsi="Arial" w:cs="Arial"/>
                <w:sz w:val="18"/>
                <w:szCs w:val="18"/>
              </w:rPr>
            </w:pPr>
            <w:r w:rsidRPr="00470235">
              <w:rPr>
                <w:rFonts w:ascii="Arial" w:hAnsi="Arial" w:cs="Arial"/>
                <w:sz w:val="18"/>
                <w:szCs w:val="18"/>
              </w:rPr>
              <w:t xml:space="preserve">Students will be given a SDS and required to complete relevant details for </w:t>
            </w:r>
            <w:r w:rsidRPr="00470235">
              <w:rPr>
                <w:rFonts w:ascii="Arial" w:hAnsi="Arial" w:cs="Arial"/>
                <w:b/>
                <w:color w:val="000000"/>
                <w:sz w:val="18"/>
                <w:szCs w:val="18"/>
              </w:rPr>
              <w:t>MINERAL TURPENTINE</w:t>
            </w:r>
            <w:r w:rsidRPr="00470235">
              <w:rPr>
                <w:rFonts w:ascii="Arial" w:hAnsi="Arial" w:cs="Arial"/>
                <w:sz w:val="18"/>
                <w:szCs w:val="18"/>
              </w:rPr>
              <w:t>.</w:t>
            </w:r>
          </w:p>
          <w:p w14:paraId="64483822" w14:textId="77777777" w:rsidR="009D640A" w:rsidRPr="00470235" w:rsidRDefault="009D640A" w:rsidP="009D640A">
            <w:pPr>
              <w:spacing w:before="80" w:after="80"/>
              <w:rPr>
                <w:rFonts w:ascii="Arial" w:hAnsi="Arial" w:cs="Arial"/>
                <w:sz w:val="18"/>
                <w:szCs w:val="18"/>
              </w:rPr>
            </w:pPr>
          </w:p>
          <w:p w14:paraId="419E646A" w14:textId="34E3CF93" w:rsidR="009D640A" w:rsidRPr="00470235" w:rsidRDefault="009D640A" w:rsidP="009D640A">
            <w:pPr>
              <w:spacing w:before="80" w:after="80"/>
              <w:rPr>
                <w:rFonts w:ascii="Arial" w:hAnsi="Arial" w:cs="Arial"/>
                <w:b/>
                <w:sz w:val="18"/>
                <w:szCs w:val="18"/>
              </w:rPr>
            </w:pPr>
            <w:r w:rsidRPr="00470235">
              <w:rPr>
                <w:rFonts w:ascii="Arial" w:hAnsi="Arial" w:cs="Arial"/>
                <w:b/>
                <w:sz w:val="18"/>
                <w:szCs w:val="18"/>
              </w:rPr>
              <w:t xml:space="preserve">PowerPoint Slides </w:t>
            </w:r>
            <w:r w:rsidR="007F1965" w:rsidRPr="00470235">
              <w:rPr>
                <w:rFonts w:ascii="Arial" w:hAnsi="Arial" w:cs="Arial"/>
                <w:b/>
                <w:sz w:val="18"/>
                <w:szCs w:val="18"/>
              </w:rPr>
              <w:t>96</w:t>
            </w:r>
          </w:p>
          <w:p w14:paraId="747F1E35" w14:textId="77777777" w:rsidR="009D640A" w:rsidRPr="00470235" w:rsidRDefault="009D640A" w:rsidP="009D640A">
            <w:pPr>
              <w:spacing w:before="80" w:after="80"/>
              <w:rPr>
                <w:rFonts w:ascii="Arial" w:hAnsi="Arial" w:cs="Arial"/>
                <w:b/>
                <w:color w:val="0070C0"/>
                <w:sz w:val="18"/>
                <w:szCs w:val="18"/>
              </w:rPr>
            </w:pPr>
            <w:r w:rsidRPr="00470235">
              <w:rPr>
                <w:rFonts w:ascii="Arial" w:hAnsi="Arial" w:cs="Arial"/>
                <w:b/>
                <w:color w:val="0070C0"/>
                <w:sz w:val="18"/>
                <w:szCs w:val="18"/>
              </w:rPr>
              <w:t xml:space="preserve">Assessment Task 3 - Activity 2: </w:t>
            </w:r>
            <w:r w:rsidRPr="00470235">
              <w:rPr>
                <w:rFonts w:ascii="Arial" w:hAnsi="Arial" w:cs="Arial"/>
                <w:b/>
                <w:sz w:val="18"/>
                <w:szCs w:val="18"/>
              </w:rPr>
              <w:t xml:space="preserve">From Activity 1, select three (3) hazards and </w:t>
            </w:r>
            <w:r w:rsidRPr="00470235">
              <w:rPr>
                <w:rFonts w:ascii="Arial" w:hAnsi="Arial" w:cs="Arial"/>
                <w:b/>
                <w:color w:val="0070C0"/>
                <w:sz w:val="18"/>
                <w:szCs w:val="18"/>
              </w:rPr>
              <w:t>identify the levels of control for each.</w:t>
            </w:r>
          </w:p>
          <w:p w14:paraId="4BB6C014" w14:textId="77777777" w:rsidR="009D640A" w:rsidRPr="00470235" w:rsidRDefault="009D640A" w:rsidP="009D640A">
            <w:pPr>
              <w:spacing w:before="80" w:after="80"/>
              <w:rPr>
                <w:rFonts w:ascii="Arial" w:hAnsi="Arial" w:cs="Arial"/>
                <w:b/>
                <w:color w:val="538135" w:themeColor="accent6" w:themeShade="BF"/>
                <w:sz w:val="18"/>
                <w:szCs w:val="18"/>
              </w:rPr>
            </w:pPr>
            <w:r w:rsidRPr="00470235">
              <w:rPr>
                <w:rFonts w:ascii="Arial" w:hAnsi="Arial" w:cs="Arial"/>
                <w:b/>
                <w:color w:val="0070C0"/>
                <w:sz w:val="18"/>
                <w:szCs w:val="18"/>
              </w:rPr>
              <w:t>Assessment Task 3 - Activity 3</w:t>
            </w:r>
            <w:r w:rsidRPr="00470235">
              <w:rPr>
                <w:rFonts w:ascii="Arial" w:hAnsi="Arial" w:cs="Arial"/>
                <w:b/>
                <w:sz w:val="18"/>
                <w:szCs w:val="18"/>
              </w:rPr>
              <w:t>: From Activity 2, complete an incident report for one (1) of your incidents that you identified in Activity 2.  Organise a group meeting to discuss the issues/outcomes/safe work practices/stress levels/maintaining currency in job role</w:t>
            </w:r>
          </w:p>
          <w:p w14:paraId="3CF39D9A" w14:textId="77777777" w:rsidR="009D640A" w:rsidRPr="00470235" w:rsidRDefault="009D640A" w:rsidP="009D640A">
            <w:pPr>
              <w:spacing w:before="80" w:after="80"/>
              <w:rPr>
                <w:rFonts w:ascii="Arial" w:hAnsi="Arial" w:cs="Arial"/>
                <w:b/>
                <w:sz w:val="18"/>
                <w:szCs w:val="18"/>
              </w:rPr>
            </w:pPr>
            <w:r w:rsidRPr="00470235">
              <w:rPr>
                <w:rFonts w:ascii="Arial" w:hAnsi="Arial" w:cs="Arial"/>
                <w:b/>
                <w:sz w:val="18"/>
                <w:szCs w:val="18"/>
              </w:rPr>
              <w:t>Small group activity:</w:t>
            </w:r>
            <w:r w:rsidRPr="00470235">
              <w:rPr>
                <w:rFonts w:ascii="Arial" w:hAnsi="Arial" w:cs="Arial"/>
                <w:sz w:val="18"/>
                <w:szCs w:val="18"/>
              </w:rPr>
              <w:t xml:space="preserve"> (As above) students to organise a meeting and discuss the incident and issues relating to the incident. Provide outcomes for safe work practice and discuss how you would maintain levels of currency in your job as well managing stress levels.   </w:t>
            </w:r>
          </w:p>
          <w:p w14:paraId="68F1EAB8" w14:textId="77777777" w:rsidR="009D640A" w:rsidRPr="00470235" w:rsidRDefault="009D640A" w:rsidP="009D640A">
            <w:pPr>
              <w:spacing w:before="80" w:after="80"/>
              <w:rPr>
                <w:rFonts w:ascii="Arial" w:hAnsi="Arial" w:cs="Arial"/>
                <w:b/>
                <w:sz w:val="18"/>
                <w:szCs w:val="18"/>
              </w:rPr>
            </w:pPr>
          </w:p>
          <w:p w14:paraId="79AEE019" w14:textId="21EBAEB3" w:rsidR="009D640A" w:rsidRPr="00470235" w:rsidRDefault="009D640A" w:rsidP="009D640A">
            <w:pPr>
              <w:spacing w:before="60" w:after="60" w:line="240" w:lineRule="auto"/>
              <w:rPr>
                <w:rFonts w:ascii="Arial" w:hAnsi="Arial" w:cs="Arial"/>
                <w:sz w:val="18"/>
                <w:szCs w:val="18"/>
              </w:rPr>
            </w:pPr>
          </w:p>
        </w:tc>
        <w:tc>
          <w:tcPr>
            <w:tcW w:w="2126" w:type="dxa"/>
            <w:shd w:val="clear" w:color="auto" w:fill="auto"/>
            <w:vAlign w:val="center"/>
          </w:tcPr>
          <w:p w14:paraId="0A7BCE25" w14:textId="77777777" w:rsidR="008A46A1" w:rsidRPr="00470235" w:rsidRDefault="008A46A1" w:rsidP="008A46A1">
            <w:pPr>
              <w:pStyle w:val="ListParagraph"/>
              <w:spacing w:before="60" w:after="60" w:line="240" w:lineRule="auto"/>
              <w:ind w:left="0"/>
              <w:contextualSpacing w:val="0"/>
              <w:rPr>
                <w:rFonts w:ascii="Arial" w:hAnsi="Arial" w:cs="Arial"/>
                <w:b/>
                <w:sz w:val="18"/>
                <w:szCs w:val="18"/>
              </w:rPr>
            </w:pPr>
            <w:r w:rsidRPr="00470235">
              <w:rPr>
                <w:rFonts w:ascii="Arial" w:hAnsi="Arial" w:cs="Arial"/>
                <w:b/>
                <w:sz w:val="18"/>
                <w:szCs w:val="18"/>
              </w:rPr>
              <w:lastRenderedPageBreak/>
              <w:t>Assessment Task 2</w:t>
            </w:r>
          </w:p>
          <w:p w14:paraId="4AA01E95" w14:textId="77777777" w:rsidR="008A46A1" w:rsidRPr="00470235" w:rsidRDefault="008A46A1" w:rsidP="008A46A1">
            <w:pPr>
              <w:pStyle w:val="ListParagraph"/>
              <w:spacing w:before="60" w:after="60" w:line="240" w:lineRule="auto"/>
              <w:ind w:left="0"/>
              <w:contextualSpacing w:val="0"/>
              <w:rPr>
                <w:rFonts w:ascii="Arial" w:hAnsi="Arial" w:cs="Arial"/>
                <w:b/>
                <w:sz w:val="18"/>
                <w:szCs w:val="18"/>
              </w:rPr>
            </w:pPr>
            <w:r w:rsidRPr="00470235">
              <w:rPr>
                <w:rFonts w:ascii="Arial" w:hAnsi="Arial" w:cs="Arial"/>
                <w:b/>
                <w:sz w:val="18"/>
                <w:szCs w:val="18"/>
              </w:rPr>
              <w:t xml:space="preserve"> </w:t>
            </w:r>
          </w:p>
          <w:p w14:paraId="7BC21C5B" w14:textId="77777777" w:rsidR="008A46A1" w:rsidRPr="00470235" w:rsidRDefault="008A46A1" w:rsidP="008A46A1">
            <w:pPr>
              <w:spacing w:before="60" w:after="60" w:line="240" w:lineRule="auto"/>
              <w:rPr>
                <w:rFonts w:ascii="Arial" w:hAnsi="Arial" w:cs="Arial"/>
                <w:b/>
                <w:sz w:val="18"/>
                <w:szCs w:val="18"/>
              </w:rPr>
            </w:pPr>
            <w:r w:rsidRPr="00470235">
              <w:rPr>
                <w:rFonts w:ascii="Arial" w:hAnsi="Arial" w:cs="Arial"/>
                <w:b/>
                <w:sz w:val="18"/>
                <w:szCs w:val="18"/>
              </w:rPr>
              <w:t>Assessment Task 3</w:t>
            </w:r>
          </w:p>
          <w:p w14:paraId="60C6D448" w14:textId="77777777" w:rsidR="008A46A1" w:rsidRPr="00470235" w:rsidRDefault="008A46A1" w:rsidP="008A46A1">
            <w:pPr>
              <w:spacing w:before="60" w:after="60" w:line="240" w:lineRule="auto"/>
              <w:rPr>
                <w:rFonts w:ascii="Arial" w:hAnsi="Arial" w:cs="Arial"/>
                <w:sz w:val="18"/>
                <w:szCs w:val="18"/>
              </w:rPr>
            </w:pPr>
            <w:r w:rsidRPr="00470235">
              <w:rPr>
                <w:rFonts w:ascii="Arial" w:hAnsi="Arial" w:cs="Arial"/>
                <w:sz w:val="18"/>
                <w:szCs w:val="18"/>
              </w:rPr>
              <w:t>Session 3: Activity 3</w:t>
            </w:r>
          </w:p>
          <w:p w14:paraId="46CAA67F" w14:textId="77777777" w:rsidR="008A46A1" w:rsidRPr="00470235" w:rsidRDefault="008A46A1" w:rsidP="008A46A1">
            <w:pPr>
              <w:spacing w:line="240" w:lineRule="auto"/>
              <w:rPr>
                <w:rFonts w:ascii="Arial" w:hAnsi="Arial" w:cs="Arial"/>
                <w:sz w:val="18"/>
                <w:szCs w:val="18"/>
              </w:rPr>
            </w:pPr>
            <w:r w:rsidRPr="00470235">
              <w:rPr>
                <w:rFonts w:ascii="Arial" w:hAnsi="Arial" w:cs="Arial"/>
                <w:sz w:val="18"/>
                <w:szCs w:val="18"/>
              </w:rPr>
              <w:t xml:space="preserve"> Incident Report</w:t>
            </w:r>
          </w:p>
          <w:p w14:paraId="44D8147F" w14:textId="4368157B" w:rsidR="008A46A1" w:rsidRPr="00470235" w:rsidRDefault="008A46A1" w:rsidP="009D640A">
            <w:pPr>
              <w:spacing w:before="60" w:after="60" w:line="240" w:lineRule="auto"/>
              <w:rPr>
                <w:rFonts w:ascii="Arial" w:hAnsi="Arial" w:cs="Arial"/>
                <w:sz w:val="18"/>
                <w:szCs w:val="18"/>
              </w:rPr>
            </w:pPr>
          </w:p>
        </w:tc>
        <w:tc>
          <w:tcPr>
            <w:tcW w:w="1843" w:type="dxa"/>
            <w:shd w:val="clear" w:color="auto" w:fill="auto"/>
            <w:vAlign w:val="center"/>
          </w:tcPr>
          <w:p w14:paraId="7E1BA8C8" w14:textId="77777777" w:rsidR="00AF79F4" w:rsidRPr="00470235" w:rsidRDefault="00AF79F4" w:rsidP="00AF79F4">
            <w:pPr>
              <w:spacing w:before="60" w:after="60" w:line="240" w:lineRule="auto"/>
              <w:rPr>
                <w:rFonts w:ascii="Arial" w:hAnsi="Arial" w:cs="Arial"/>
                <w:sz w:val="18"/>
                <w:szCs w:val="18"/>
              </w:rPr>
            </w:pPr>
            <w:r w:rsidRPr="00470235">
              <w:rPr>
                <w:rFonts w:ascii="Arial" w:hAnsi="Arial" w:cs="Arial"/>
                <w:sz w:val="18"/>
                <w:szCs w:val="18"/>
              </w:rPr>
              <w:t>Class Activity: Write an incident report. Template from WHS Teacher resources</w:t>
            </w:r>
          </w:p>
          <w:p w14:paraId="0626FACB" w14:textId="77777777" w:rsidR="00AF79F4" w:rsidRPr="00470235" w:rsidRDefault="00AF79F4" w:rsidP="00AF79F4">
            <w:pPr>
              <w:spacing w:before="60" w:after="60" w:line="240" w:lineRule="auto"/>
              <w:rPr>
                <w:rFonts w:ascii="Arial" w:hAnsi="Arial" w:cs="Arial"/>
                <w:sz w:val="18"/>
                <w:szCs w:val="18"/>
              </w:rPr>
            </w:pPr>
            <w:r w:rsidRPr="00470235">
              <w:rPr>
                <w:rFonts w:ascii="Arial" w:hAnsi="Arial" w:cs="Arial"/>
                <w:sz w:val="18"/>
                <w:szCs w:val="18"/>
              </w:rPr>
              <w:t>Class Activity: SDS</w:t>
            </w:r>
          </w:p>
          <w:p w14:paraId="206FF439" w14:textId="77777777" w:rsidR="00AF79F4" w:rsidRPr="00470235" w:rsidRDefault="00AF79F4" w:rsidP="00AF79F4">
            <w:pPr>
              <w:spacing w:before="60" w:after="60" w:line="240" w:lineRule="auto"/>
              <w:rPr>
                <w:rFonts w:ascii="Arial" w:hAnsi="Arial" w:cs="Arial"/>
                <w:sz w:val="18"/>
                <w:szCs w:val="18"/>
              </w:rPr>
            </w:pPr>
            <w:r w:rsidRPr="00470235">
              <w:rPr>
                <w:rFonts w:ascii="Arial" w:hAnsi="Arial" w:cs="Arial"/>
                <w:sz w:val="18"/>
                <w:szCs w:val="18"/>
              </w:rPr>
              <w:t>SDS Template from WHS Teacher resources (Mineral Turpentine)</w:t>
            </w:r>
          </w:p>
          <w:p w14:paraId="20FF03FC" w14:textId="77777777" w:rsidR="009C5FA8" w:rsidRPr="00470235" w:rsidRDefault="009C5FA8" w:rsidP="00AF79F4">
            <w:pPr>
              <w:spacing w:before="60" w:after="60" w:line="240" w:lineRule="auto"/>
              <w:rPr>
                <w:rFonts w:ascii="Arial" w:hAnsi="Arial" w:cs="Arial"/>
                <w:sz w:val="18"/>
                <w:szCs w:val="18"/>
              </w:rPr>
            </w:pPr>
          </w:p>
          <w:p w14:paraId="695CD5B9" w14:textId="77777777" w:rsidR="009C5FA8" w:rsidRPr="00470235" w:rsidRDefault="009C5FA8" w:rsidP="00AF79F4">
            <w:pPr>
              <w:spacing w:before="60" w:after="60" w:line="240" w:lineRule="auto"/>
              <w:rPr>
                <w:rFonts w:ascii="Arial" w:hAnsi="Arial" w:cs="Arial"/>
                <w:sz w:val="18"/>
                <w:szCs w:val="18"/>
              </w:rPr>
            </w:pPr>
          </w:p>
          <w:p w14:paraId="01F8E436" w14:textId="7248AE8A" w:rsidR="00AF79F4" w:rsidRPr="00470235" w:rsidRDefault="00AF79F4" w:rsidP="00AF79F4">
            <w:pPr>
              <w:spacing w:before="60" w:after="60" w:line="240" w:lineRule="auto"/>
              <w:rPr>
                <w:rFonts w:ascii="Arial" w:hAnsi="Arial" w:cs="Arial"/>
                <w:sz w:val="18"/>
                <w:szCs w:val="18"/>
              </w:rPr>
            </w:pPr>
            <w:r w:rsidRPr="00470235">
              <w:rPr>
                <w:rFonts w:ascii="Arial" w:hAnsi="Arial" w:cs="Arial"/>
                <w:sz w:val="18"/>
                <w:szCs w:val="18"/>
              </w:rPr>
              <w:t>AT2: assessment, internet, laptop, phone, pen paper.</w:t>
            </w:r>
          </w:p>
          <w:p w14:paraId="2EDEA9B8" w14:textId="77777777" w:rsidR="009C5FA8" w:rsidRPr="00470235" w:rsidRDefault="009C5FA8" w:rsidP="00AF79F4">
            <w:pPr>
              <w:spacing w:before="60" w:after="60" w:line="240" w:lineRule="auto"/>
              <w:rPr>
                <w:rFonts w:ascii="Arial" w:hAnsi="Arial" w:cs="Arial"/>
                <w:sz w:val="18"/>
                <w:szCs w:val="18"/>
              </w:rPr>
            </w:pPr>
          </w:p>
          <w:p w14:paraId="3E4545F4" w14:textId="77777777" w:rsidR="009C5FA8" w:rsidRPr="00470235" w:rsidRDefault="009C5FA8" w:rsidP="00AF79F4">
            <w:pPr>
              <w:spacing w:before="60" w:after="60" w:line="240" w:lineRule="auto"/>
              <w:rPr>
                <w:rFonts w:ascii="Arial" w:hAnsi="Arial" w:cs="Arial"/>
                <w:sz w:val="18"/>
                <w:szCs w:val="18"/>
              </w:rPr>
            </w:pPr>
          </w:p>
          <w:p w14:paraId="44579341" w14:textId="2F21C9BE" w:rsidR="00AF79F4" w:rsidRPr="00470235" w:rsidRDefault="00AF79F4" w:rsidP="00AF79F4">
            <w:pPr>
              <w:spacing w:before="60" w:after="60" w:line="240" w:lineRule="auto"/>
              <w:rPr>
                <w:rFonts w:ascii="Arial" w:hAnsi="Arial" w:cs="Arial"/>
                <w:sz w:val="18"/>
                <w:szCs w:val="18"/>
              </w:rPr>
            </w:pPr>
            <w:r w:rsidRPr="00470235">
              <w:rPr>
                <w:rFonts w:ascii="Arial" w:hAnsi="Arial" w:cs="Arial"/>
                <w:sz w:val="18"/>
                <w:szCs w:val="18"/>
              </w:rPr>
              <w:t>AT 3 Activity 3</w:t>
            </w:r>
          </w:p>
          <w:p w14:paraId="6EB901D3" w14:textId="77777777" w:rsidR="00AF79F4" w:rsidRPr="00470235" w:rsidRDefault="00AF79F4" w:rsidP="00AF79F4">
            <w:pPr>
              <w:spacing w:before="60" w:after="60" w:line="240" w:lineRule="auto"/>
              <w:rPr>
                <w:rFonts w:ascii="Arial" w:hAnsi="Arial" w:cs="Arial"/>
                <w:sz w:val="18"/>
                <w:szCs w:val="18"/>
              </w:rPr>
            </w:pPr>
            <w:r w:rsidRPr="00470235">
              <w:rPr>
                <w:rFonts w:ascii="Arial" w:hAnsi="Arial" w:cs="Arial"/>
                <w:sz w:val="18"/>
                <w:szCs w:val="18"/>
              </w:rPr>
              <w:t>Bag of hazardous resources; sharps, bodily spills, soiled linen, hazardous waste, general waste, PPE</w:t>
            </w:r>
          </w:p>
          <w:p w14:paraId="309717E4" w14:textId="77777777" w:rsidR="009D640A" w:rsidRPr="00470235" w:rsidRDefault="009D640A" w:rsidP="009D640A">
            <w:pPr>
              <w:spacing w:before="60" w:after="60" w:line="240" w:lineRule="auto"/>
              <w:rPr>
                <w:rFonts w:ascii="Arial" w:hAnsi="Arial" w:cs="Arial"/>
                <w:sz w:val="18"/>
                <w:szCs w:val="18"/>
              </w:rPr>
            </w:pPr>
          </w:p>
        </w:tc>
      </w:tr>
      <w:tr w:rsidR="009D640A" w:rsidRPr="00470235" w14:paraId="7B79D184" w14:textId="77777777" w:rsidTr="00B67E75">
        <w:trPr>
          <w:cantSplit/>
          <w:trHeight w:val="454"/>
        </w:trPr>
        <w:tc>
          <w:tcPr>
            <w:tcW w:w="709" w:type="dxa"/>
            <w:shd w:val="clear" w:color="auto" w:fill="auto"/>
            <w:vAlign w:val="center"/>
          </w:tcPr>
          <w:p w14:paraId="4F5B2CB8" w14:textId="77777777" w:rsidR="009D640A" w:rsidRPr="00470235" w:rsidRDefault="009D640A" w:rsidP="00470235">
            <w:pPr>
              <w:pStyle w:val="ListParagraph"/>
              <w:numPr>
                <w:ilvl w:val="0"/>
                <w:numId w:val="5"/>
              </w:numPr>
              <w:spacing w:before="60" w:after="60" w:line="240" w:lineRule="auto"/>
              <w:ind w:left="457"/>
              <w:rPr>
                <w:rFonts w:ascii="Arial" w:hAnsi="Arial" w:cs="Arial"/>
                <w:sz w:val="18"/>
                <w:szCs w:val="18"/>
              </w:rPr>
            </w:pPr>
          </w:p>
        </w:tc>
        <w:tc>
          <w:tcPr>
            <w:tcW w:w="709" w:type="dxa"/>
            <w:shd w:val="clear" w:color="auto" w:fill="auto"/>
            <w:vAlign w:val="center"/>
          </w:tcPr>
          <w:p w14:paraId="77CF635C" w14:textId="5B47E789" w:rsidR="009D640A" w:rsidRPr="00470235" w:rsidRDefault="009D640A" w:rsidP="009D640A">
            <w:pPr>
              <w:spacing w:before="60" w:after="60" w:line="240" w:lineRule="auto"/>
              <w:rPr>
                <w:rFonts w:ascii="Arial" w:hAnsi="Arial" w:cs="Arial"/>
                <w:sz w:val="18"/>
                <w:szCs w:val="18"/>
              </w:rPr>
            </w:pPr>
            <w:r w:rsidRPr="00470235">
              <w:rPr>
                <w:rFonts w:ascii="Arial" w:hAnsi="Arial" w:cs="Arial"/>
                <w:sz w:val="18"/>
                <w:szCs w:val="18"/>
              </w:rPr>
              <w:t>2.5</w:t>
            </w:r>
          </w:p>
        </w:tc>
        <w:tc>
          <w:tcPr>
            <w:tcW w:w="1418" w:type="dxa"/>
            <w:shd w:val="clear" w:color="auto" w:fill="auto"/>
            <w:vAlign w:val="center"/>
          </w:tcPr>
          <w:p w14:paraId="31EB4AD8" w14:textId="77777777" w:rsidR="00FC2D08" w:rsidRPr="002811F5" w:rsidRDefault="009D640A" w:rsidP="00FC2D08">
            <w:pPr>
              <w:spacing w:before="60" w:after="60" w:line="240" w:lineRule="auto"/>
              <w:rPr>
                <w:rFonts w:ascii="Arial" w:hAnsi="Arial" w:cs="Arial"/>
                <w:sz w:val="20"/>
                <w:szCs w:val="20"/>
              </w:rPr>
            </w:pPr>
            <w:r w:rsidRPr="00470235">
              <w:rPr>
                <w:rFonts w:ascii="Arial" w:hAnsi="Arial" w:cs="Arial"/>
                <w:sz w:val="18"/>
                <w:szCs w:val="18"/>
              </w:rPr>
              <w:t xml:space="preserve">KE </w:t>
            </w:r>
          </w:p>
          <w:p w14:paraId="2AA31CB5" w14:textId="31B0528B" w:rsidR="00FC2D08" w:rsidRDefault="00FC2D08" w:rsidP="00FC2D08">
            <w:pPr>
              <w:rPr>
                <w:rFonts w:ascii="Arial" w:hAnsi="Arial" w:cs="Arial"/>
                <w:sz w:val="18"/>
                <w:szCs w:val="20"/>
              </w:rPr>
            </w:pPr>
            <w:r>
              <w:rPr>
                <w:rFonts w:ascii="Arial" w:hAnsi="Arial" w:cs="Arial"/>
                <w:sz w:val="18"/>
                <w:szCs w:val="20"/>
              </w:rPr>
              <w:t>4.1, 4.2</w:t>
            </w:r>
          </w:p>
          <w:p w14:paraId="6A23BC6D" w14:textId="4E91163B" w:rsidR="009D640A" w:rsidRPr="00470235" w:rsidRDefault="009D640A" w:rsidP="009D640A">
            <w:pPr>
              <w:spacing w:before="60" w:after="60" w:line="240" w:lineRule="auto"/>
              <w:rPr>
                <w:rFonts w:ascii="Arial" w:hAnsi="Arial" w:cs="Arial"/>
                <w:sz w:val="18"/>
                <w:szCs w:val="18"/>
              </w:rPr>
            </w:pPr>
          </w:p>
        </w:tc>
        <w:tc>
          <w:tcPr>
            <w:tcW w:w="2409" w:type="dxa"/>
          </w:tcPr>
          <w:p w14:paraId="67C694DD" w14:textId="4E0C1409" w:rsidR="00900DD6" w:rsidRDefault="00900DD6" w:rsidP="00FC2D08">
            <w:pPr>
              <w:rPr>
                <w:rFonts w:ascii="Arial" w:hAnsi="Arial" w:cs="Arial"/>
                <w:sz w:val="20"/>
                <w:szCs w:val="20"/>
              </w:rPr>
            </w:pPr>
            <w:r>
              <w:rPr>
                <w:rFonts w:ascii="Arial" w:hAnsi="Arial" w:cs="Arial"/>
                <w:sz w:val="20"/>
                <w:szCs w:val="20"/>
              </w:rPr>
              <w:t>Reflect on own safe work workplace</w:t>
            </w:r>
          </w:p>
          <w:p w14:paraId="71603D7F" w14:textId="0678EA71" w:rsidR="00FC2D08" w:rsidRDefault="00FC2D08" w:rsidP="00FC2D08">
            <w:pPr>
              <w:rPr>
                <w:rFonts w:ascii="Arial" w:hAnsi="Arial" w:cs="Arial"/>
                <w:sz w:val="20"/>
                <w:szCs w:val="20"/>
              </w:rPr>
            </w:pPr>
            <w:r>
              <w:rPr>
                <w:rFonts w:ascii="Arial" w:hAnsi="Arial" w:cs="Arial"/>
                <w:sz w:val="20"/>
                <w:szCs w:val="20"/>
              </w:rPr>
              <w:t>Policies and Procedures</w:t>
            </w:r>
          </w:p>
          <w:p w14:paraId="14242E92" w14:textId="77777777" w:rsidR="00FC2D08" w:rsidRDefault="00FC2D08" w:rsidP="00FC2D08">
            <w:pPr>
              <w:rPr>
                <w:rFonts w:ascii="Arial" w:hAnsi="Arial" w:cs="Arial"/>
                <w:sz w:val="20"/>
                <w:szCs w:val="20"/>
              </w:rPr>
            </w:pPr>
            <w:r>
              <w:rPr>
                <w:rFonts w:ascii="Arial" w:hAnsi="Arial" w:cs="Arial"/>
                <w:sz w:val="20"/>
                <w:szCs w:val="20"/>
              </w:rPr>
              <w:t>Preparing for Manual Tasks</w:t>
            </w:r>
          </w:p>
          <w:p w14:paraId="4B1B4D36" w14:textId="77777777" w:rsidR="00FC2D08" w:rsidRDefault="00FC2D08" w:rsidP="00FC2D08">
            <w:pPr>
              <w:rPr>
                <w:rFonts w:ascii="Arial" w:hAnsi="Arial" w:cs="Arial"/>
                <w:sz w:val="20"/>
                <w:szCs w:val="20"/>
              </w:rPr>
            </w:pPr>
            <w:r>
              <w:rPr>
                <w:rFonts w:ascii="Arial" w:hAnsi="Arial" w:cs="Arial"/>
                <w:sz w:val="20"/>
                <w:szCs w:val="20"/>
              </w:rPr>
              <w:t>Contribute to safe work practices.</w:t>
            </w:r>
          </w:p>
          <w:p w14:paraId="716DF6F7" w14:textId="77777777" w:rsidR="00FC2D08" w:rsidRDefault="00FC2D08" w:rsidP="00FC2D08">
            <w:pPr>
              <w:rPr>
                <w:rFonts w:ascii="Arial" w:hAnsi="Arial" w:cs="Arial"/>
                <w:sz w:val="20"/>
                <w:szCs w:val="20"/>
              </w:rPr>
            </w:pPr>
            <w:r>
              <w:rPr>
                <w:rFonts w:ascii="Arial" w:hAnsi="Arial" w:cs="Arial"/>
                <w:sz w:val="20"/>
                <w:szCs w:val="20"/>
              </w:rPr>
              <w:t>Equipment Use</w:t>
            </w:r>
          </w:p>
          <w:p w14:paraId="22A86695" w14:textId="77777777" w:rsidR="00FC2D08" w:rsidRDefault="00FC2D08" w:rsidP="00FC2D08">
            <w:pPr>
              <w:rPr>
                <w:rFonts w:ascii="Arial" w:hAnsi="Arial" w:cs="Arial"/>
                <w:sz w:val="20"/>
                <w:szCs w:val="20"/>
              </w:rPr>
            </w:pPr>
            <w:r>
              <w:rPr>
                <w:rFonts w:ascii="Arial" w:hAnsi="Arial" w:cs="Arial"/>
                <w:sz w:val="20"/>
                <w:szCs w:val="20"/>
              </w:rPr>
              <w:t>PPE</w:t>
            </w:r>
          </w:p>
          <w:p w14:paraId="7800931C" w14:textId="6423F7AD" w:rsidR="009D640A" w:rsidRPr="00470235" w:rsidRDefault="009D640A" w:rsidP="009D640A">
            <w:pPr>
              <w:tabs>
                <w:tab w:val="num" w:pos="1440"/>
              </w:tabs>
              <w:spacing w:before="60" w:after="60" w:line="240" w:lineRule="auto"/>
              <w:rPr>
                <w:rFonts w:ascii="Arial" w:hAnsi="Arial" w:cs="Arial"/>
                <w:sz w:val="18"/>
                <w:szCs w:val="18"/>
              </w:rPr>
            </w:pPr>
          </w:p>
        </w:tc>
        <w:tc>
          <w:tcPr>
            <w:tcW w:w="6096" w:type="dxa"/>
            <w:shd w:val="clear" w:color="auto" w:fill="auto"/>
            <w:vAlign w:val="center"/>
          </w:tcPr>
          <w:p w14:paraId="017C8EEE" w14:textId="77777777" w:rsidR="00E90DE6" w:rsidRPr="00470235" w:rsidRDefault="00E90DE6" w:rsidP="00E90DE6">
            <w:pPr>
              <w:spacing w:before="80" w:after="80"/>
              <w:rPr>
                <w:rFonts w:ascii="Arial" w:hAnsi="Arial" w:cs="Arial"/>
                <w:b/>
                <w:sz w:val="18"/>
                <w:szCs w:val="18"/>
              </w:rPr>
            </w:pPr>
            <w:r w:rsidRPr="00470235">
              <w:rPr>
                <w:rFonts w:ascii="Arial" w:hAnsi="Arial" w:cs="Arial"/>
                <w:b/>
                <w:sz w:val="18"/>
                <w:szCs w:val="18"/>
              </w:rPr>
              <w:t>Underpinning knowledge - Student Pre-reading requirement</w:t>
            </w:r>
          </w:p>
          <w:p w14:paraId="22840339" w14:textId="77777777" w:rsidR="00E90DE6" w:rsidRPr="00470235" w:rsidRDefault="00E90DE6" w:rsidP="00E90DE6">
            <w:pPr>
              <w:spacing w:before="80" w:after="80"/>
              <w:rPr>
                <w:rFonts w:ascii="Arial" w:hAnsi="Arial" w:cs="Arial"/>
                <w:b/>
                <w:sz w:val="18"/>
                <w:szCs w:val="18"/>
              </w:rPr>
            </w:pPr>
            <w:r w:rsidRPr="00470235">
              <w:rPr>
                <w:rFonts w:ascii="Arial" w:hAnsi="Arial" w:cs="Arial"/>
                <w:b/>
                <w:sz w:val="18"/>
                <w:szCs w:val="18"/>
              </w:rPr>
              <w:t>Students are to undertake pre-reading of unit – via PowerPoint presentation located on SW</w:t>
            </w:r>
          </w:p>
          <w:p w14:paraId="3D7C757A" w14:textId="77777777" w:rsidR="00E90DE6" w:rsidRPr="00470235" w:rsidRDefault="00E90DE6" w:rsidP="00E90DE6">
            <w:pPr>
              <w:spacing w:before="80" w:after="80"/>
              <w:rPr>
                <w:rFonts w:ascii="Arial" w:hAnsi="Arial" w:cs="Arial"/>
                <w:sz w:val="18"/>
                <w:szCs w:val="18"/>
              </w:rPr>
            </w:pPr>
          </w:p>
          <w:p w14:paraId="6AB3B181" w14:textId="77777777" w:rsidR="00E90DE6" w:rsidRPr="00470235" w:rsidRDefault="00E90DE6" w:rsidP="00E90DE6">
            <w:pPr>
              <w:spacing w:before="80" w:after="80"/>
              <w:rPr>
                <w:rFonts w:ascii="Arial" w:hAnsi="Arial" w:cs="Arial"/>
                <w:sz w:val="18"/>
                <w:szCs w:val="18"/>
              </w:rPr>
            </w:pPr>
            <w:r w:rsidRPr="00470235">
              <w:rPr>
                <w:rFonts w:ascii="Arial" w:hAnsi="Arial" w:cs="Arial"/>
                <w:sz w:val="18"/>
                <w:szCs w:val="18"/>
              </w:rPr>
              <w:t>Revision from last session</w:t>
            </w:r>
          </w:p>
          <w:p w14:paraId="0AADA4D7" w14:textId="01968BBF" w:rsidR="00E90DE6" w:rsidRPr="00470235" w:rsidRDefault="00E90DE6" w:rsidP="00E90DE6">
            <w:pPr>
              <w:spacing w:before="80" w:after="80"/>
              <w:rPr>
                <w:rFonts w:ascii="Arial" w:hAnsi="Arial" w:cs="Arial"/>
                <w:b/>
                <w:sz w:val="18"/>
                <w:szCs w:val="18"/>
              </w:rPr>
            </w:pPr>
            <w:r w:rsidRPr="00470235">
              <w:rPr>
                <w:rFonts w:ascii="Arial" w:hAnsi="Arial" w:cs="Arial"/>
                <w:b/>
                <w:sz w:val="18"/>
                <w:szCs w:val="18"/>
              </w:rPr>
              <w:t xml:space="preserve">Commence Session </w:t>
            </w:r>
            <w:r w:rsidR="00513796" w:rsidRPr="00470235">
              <w:rPr>
                <w:rFonts w:ascii="Arial" w:hAnsi="Arial" w:cs="Arial"/>
                <w:b/>
                <w:sz w:val="18"/>
                <w:szCs w:val="18"/>
              </w:rPr>
              <w:t>4</w:t>
            </w:r>
            <w:r w:rsidRPr="00470235">
              <w:rPr>
                <w:rFonts w:ascii="Arial" w:hAnsi="Arial" w:cs="Arial"/>
                <w:b/>
                <w:sz w:val="18"/>
                <w:szCs w:val="18"/>
              </w:rPr>
              <w:t xml:space="preserve">–slide </w:t>
            </w:r>
            <w:r w:rsidR="007F1965" w:rsidRPr="00470235">
              <w:rPr>
                <w:rFonts w:ascii="Arial" w:hAnsi="Arial" w:cs="Arial"/>
                <w:b/>
                <w:sz w:val="18"/>
                <w:szCs w:val="18"/>
              </w:rPr>
              <w:t>97</w:t>
            </w:r>
          </w:p>
          <w:p w14:paraId="42999310" w14:textId="6AF0D5D7" w:rsidR="00E90DE6" w:rsidRPr="00470235" w:rsidRDefault="00E90DE6" w:rsidP="00E90DE6">
            <w:pPr>
              <w:spacing w:before="80" w:after="80"/>
              <w:rPr>
                <w:rFonts w:ascii="Arial" w:hAnsi="Arial" w:cs="Arial"/>
                <w:i/>
                <w:sz w:val="18"/>
                <w:szCs w:val="18"/>
              </w:rPr>
            </w:pPr>
            <w:r w:rsidRPr="00470235">
              <w:rPr>
                <w:rFonts w:ascii="Arial" w:hAnsi="Arial" w:cs="Arial"/>
                <w:b/>
                <w:sz w:val="18"/>
                <w:szCs w:val="18"/>
              </w:rPr>
              <w:t xml:space="preserve">PowerPoint Slides </w:t>
            </w:r>
            <w:r w:rsidR="00F706CF" w:rsidRPr="00470235">
              <w:rPr>
                <w:rFonts w:ascii="Arial" w:hAnsi="Arial" w:cs="Arial"/>
                <w:b/>
                <w:sz w:val="18"/>
                <w:szCs w:val="18"/>
              </w:rPr>
              <w:t>98-100</w:t>
            </w:r>
          </w:p>
          <w:p w14:paraId="18ABA72E" w14:textId="77777777" w:rsidR="00E90DE6" w:rsidRPr="00900DD6" w:rsidRDefault="00E90DE6" w:rsidP="00E90DE6">
            <w:pPr>
              <w:spacing w:before="80" w:after="80"/>
              <w:rPr>
                <w:rFonts w:ascii="Arial" w:hAnsi="Arial" w:cs="Arial"/>
                <w:iCs/>
                <w:sz w:val="18"/>
                <w:szCs w:val="18"/>
              </w:rPr>
            </w:pPr>
            <w:r w:rsidRPr="00900DD6">
              <w:rPr>
                <w:rFonts w:ascii="Arial" w:hAnsi="Arial" w:cs="Arial"/>
                <w:iCs/>
                <w:sz w:val="18"/>
                <w:szCs w:val="18"/>
              </w:rPr>
              <w:t>Teacher Led discussion &amp; Class discussion</w:t>
            </w:r>
          </w:p>
          <w:p w14:paraId="0C394570" w14:textId="77777777" w:rsidR="00E90DE6" w:rsidRPr="00470235" w:rsidRDefault="00E90DE6" w:rsidP="00E90DE6">
            <w:pPr>
              <w:spacing w:before="80" w:after="80"/>
              <w:rPr>
                <w:rFonts w:ascii="Arial" w:hAnsi="Arial" w:cs="Arial"/>
                <w:sz w:val="18"/>
                <w:szCs w:val="18"/>
              </w:rPr>
            </w:pPr>
            <w:r w:rsidRPr="00470235">
              <w:rPr>
                <w:rFonts w:ascii="Arial" w:hAnsi="Arial" w:cs="Arial"/>
                <w:sz w:val="18"/>
                <w:szCs w:val="18"/>
              </w:rPr>
              <w:t>Contribute to safe practices in the workplace</w:t>
            </w:r>
          </w:p>
          <w:p w14:paraId="0C29963C" w14:textId="77777777" w:rsidR="00E90DE6" w:rsidRPr="00470235" w:rsidRDefault="00E90DE6" w:rsidP="00E90DE6">
            <w:pPr>
              <w:spacing w:before="80" w:after="80"/>
              <w:rPr>
                <w:rFonts w:ascii="Arial" w:hAnsi="Arial" w:cs="Arial"/>
                <w:sz w:val="18"/>
                <w:szCs w:val="18"/>
              </w:rPr>
            </w:pPr>
            <w:r w:rsidRPr="00470235">
              <w:rPr>
                <w:rFonts w:ascii="Arial" w:hAnsi="Arial" w:cs="Arial"/>
                <w:sz w:val="18"/>
                <w:szCs w:val="18"/>
              </w:rPr>
              <w:t>Raise WHS issues</w:t>
            </w:r>
          </w:p>
          <w:p w14:paraId="32752648"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Grievances</w:t>
            </w:r>
          </w:p>
          <w:p w14:paraId="534A719F"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Penalties or organisations/workers</w:t>
            </w:r>
          </w:p>
          <w:p w14:paraId="69F5B5F4"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Generate discussions</w:t>
            </w:r>
          </w:p>
          <w:p w14:paraId="12523FA3"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Informal/formal/debrief/meetings/inspections/audits/WHS Reps</w:t>
            </w:r>
          </w:p>
          <w:p w14:paraId="78601C90" w14:textId="5C3386D3" w:rsidR="00E90DE6" w:rsidRPr="00470235" w:rsidRDefault="00E90DE6" w:rsidP="00E90DE6">
            <w:pPr>
              <w:spacing w:before="80" w:after="80"/>
              <w:rPr>
                <w:rFonts w:ascii="Arial" w:hAnsi="Arial" w:cs="Arial"/>
                <w:i/>
                <w:sz w:val="18"/>
                <w:szCs w:val="18"/>
              </w:rPr>
            </w:pPr>
            <w:r w:rsidRPr="00470235">
              <w:rPr>
                <w:rFonts w:ascii="Arial" w:hAnsi="Arial" w:cs="Arial"/>
                <w:b/>
                <w:sz w:val="18"/>
                <w:szCs w:val="18"/>
              </w:rPr>
              <w:t xml:space="preserve">PowerPoint Slides </w:t>
            </w:r>
            <w:r w:rsidR="007F1965" w:rsidRPr="00470235">
              <w:rPr>
                <w:rFonts w:ascii="Arial" w:hAnsi="Arial" w:cs="Arial"/>
                <w:b/>
                <w:sz w:val="18"/>
                <w:szCs w:val="18"/>
              </w:rPr>
              <w:t>101</w:t>
            </w:r>
          </w:p>
          <w:p w14:paraId="1A34C40A" w14:textId="77777777" w:rsidR="00E90DE6" w:rsidRPr="00470235" w:rsidRDefault="00E90DE6" w:rsidP="00E90DE6">
            <w:pPr>
              <w:spacing w:before="80" w:after="80"/>
              <w:rPr>
                <w:rFonts w:ascii="Arial" w:hAnsi="Arial" w:cs="Arial"/>
                <w:sz w:val="18"/>
                <w:szCs w:val="18"/>
              </w:rPr>
            </w:pPr>
            <w:r w:rsidRPr="00470235">
              <w:rPr>
                <w:rFonts w:ascii="Arial" w:hAnsi="Arial" w:cs="Arial"/>
                <w:sz w:val="18"/>
                <w:szCs w:val="18"/>
              </w:rPr>
              <w:t>Safety Signs</w:t>
            </w:r>
          </w:p>
          <w:p w14:paraId="755173B2"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WHS safety</w:t>
            </w:r>
          </w:p>
          <w:p w14:paraId="50D0591E"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Different signs in health</w:t>
            </w:r>
          </w:p>
          <w:p w14:paraId="63F7ABA3"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Dangerous Goods Classification identification</w:t>
            </w:r>
          </w:p>
          <w:p w14:paraId="2F8080F4" w14:textId="605C3B60" w:rsidR="00E90DE6" w:rsidRPr="00470235" w:rsidRDefault="00E90DE6" w:rsidP="00E90DE6">
            <w:pPr>
              <w:spacing w:before="80" w:after="80"/>
              <w:rPr>
                <w:rFonts w:ascii="Arial" w:hAnsi="Arial" w:cs="Arial"/>
                <w:i/>
                <w:sz w:val="18"/>
                <w:szCs w:val="18"/>
              </w:rPr>
            </w:pPr>
            <w:r w:rsidRPr="00470235">
              <w:rPr>
                <w:rFonts w:ascii="Arial" w:hAnsi="Arial" w:cs="Arial"/>
                <w:b/>
                <w:sz w:val="18"/>
                <w:szCs w:val="18"/>
              </w:rPr>
              <w:t>PowerPoint Slides 10</w:t>
            </w:r>
            <w:r w:rsidR="00F706CF" w:rsidRPr="00470235">
              <w:rPr>
                <w:rFonts w:ascii="Arial" w:hAnsi="Arial" w:cs="Arial"/>
                <w:b/>
                <w:sz w:val="18"/>
                <w:szCs w:val="18"/>
              </w:rPr>
              <w:t>2</w:t>
            </w:r>
          </w:p>
          <w:p w14:paraId="6FDFEA54" w14:textId="77777777" w:rsidR="00E90DE6" w:rsidRPr="00470235" w:rsidRDefault="00E90DE6" w:rsidP="00E90DE6">
            <w:pPr>
              <w:spacing w:before="80" w:after="80"/>
              <w:rPr>
                <w:rFonts w:ascii="Arial" w:hAnsi="Arial" w:cs="Arial"/>
                <w:sz w:val="18"/>
                <w:szCs w:val="18"/>
              </w:rPr>
            </w:pPr>
            <w:r w:rsidRPr="00470235">
              <w:rPr>
                <w:rFonts w:ascii="Arial" w:hAnsi="Arial" w:cs="Arial"/>
                <w:sz w:val="18"/>
                <w:szCs w:val="18"/>
              </w:rPr>
              <w:t>Housekeeping</w:t>
            </w:r>
          </w:p>
          <w:p w14:paraId="7C2D829C"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Maintenance of equipment</w:t>
            </w:r>
          </w:p>
          <w:p w14:paraId="78F8A2AA"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Cleaning &amp; storing of equipment</w:t>
            </w:r>
          </w:p>
          <w:p w14:paraId="758547AB"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Non cluttered work ways</w:t>
            </w:r>
          </w:p>
          <w:p w14:paraId="151B6B54"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 xml:space="preserve">Training </w:t>
            </w:r>
          </w:p>
          <w:p w14:paraId="57F120E6" w14:textId="6558EA16" w:rsidR="00E90DE6" w:rsidRPr="00470235" w:rsidRDefault="00E90DE6" w:rsidP="00E90DE6">
            <w:pPr>
              <w:spacing w:before="80" w:after="80"/>
              <w:rPr>
                <w:rFonts w:ascii="Arial" w:hAnsi="Arial" w:cs="Arial"/>
                <w:i/>
                <w:sz w:val="18"/>
                <w:szCs w:val="18"/>
              </w:rPr>
            </w:pPr>
            <w:r w:rsidRPr="00470235">
              <w:rPr>
                <w:rFonts w:ascii="Arial" w:hAnsi="Arial" w:cs="Arial"/>
                <w:b/>
                <w:sz w:val="18"/>
                <w:szCs w:val="18"/>
              </w:rPr>
              <w:t>PowerPoint Slides 1</w:t>
            </w:r>
            <w:r w:rsidR="00F706CF" w:rsidRPr="00470235">
              <w:rPr>
                <w:rFonts w:ascii="Arial" w:hAnsi="Arial" w:cs="Arial"/>
                <w:b/>
                <w:sz w:val="18"/>
                <w:szCs w:val="18"/>
              </w:rPr>
              <w:t>03-106</w:t>
            </w:r>
          </w:p>
          <w:p w14:paraId="5887F7E9" w14:textId="77777777" w:rsidR="00E90DE6" w:rsidRPr="00470235" w:rsidRDefault="00E90DE6" w:rsidP="00E90DE6">
            <w:pPr>
              <w:spacing w:before="80" w:after="80"/>
              <w:rPr>
                <w:rFonts w:ascii="Arial" w:hAnsi="Arial" w:cs="Arial"/>
                <w:b/>
                <w:sz w:val="18"/>
                <w:szCs w:val="18"/>
              </w:rPr>
            </w:pPr>
            <w:r w:rsidRPr="00470235">
              <w:rPr>
                <w:rFonts w:ascii="Arial" w:hAnsi="Arial" w:cs="Arial"/>
                <w:b/>
                <w:sz w:val="18"/>
                <w:szCs w:val="18"/>
              </w:rPr>
              <w:t>Dangerous Goods Classifications</w:t>
            </w:r>
          </w:p>
          <w:p w14:paraId="733E961C" w14:textId="77777777" w:rsidR="00E90DE6" w:rsidRPr="00470235" w:rsidRDefault="00E90DE6" w:rsidP="00470235">
            <w:pPr>
              <w:pStyle w:val="ListParagraph"/>
              <w:numPr>
                <w:ilvl w:val="0"/>
                <w:numId w:val="18"/>
              </w:numPr>
              <w:spacing w:before="80" w:after="80"/>
              <w:rPr>
                <w:rFonts w:ascii="Arial" w:hAnsi="Arial" w:cs="Arial"/>
                <w:sz w:val="18"/>
                <w:szCs w:val="18"/>
              </w:rPr>
            </w:pPr>
            <w:r w:rsidRPr="00470235">
              <w:rPr>
                <w:rFonts w:ascii="Arial" w:hAnsi="Arial" w:cs="Arial"/>
                <w:sz w:val="18"/>
                <w:szCs w:val="18"/>
              </w:rPr>
              <w:t>Corrosive</w:t>
            </w:r>
          </w:p>
          <w:p w14:paraId="4311A2AA" w14:textId="77777777" w:rsidR="00E90DE6" w:rsidRPr="00470235" w:rsidRDefault="00E90DE6" w:rsidP="00470235">
            <w:pPr>
              <w:pStyle w:val="ListParagraph"/>
              <w:numPr>
                <w:ilvl w:val="0"/>
                <w:numId w:val="18"/>
              </w:numPr>
              <w:spacing w:before="80" w:after="80"/>
              <w:rPr>
                <w:rFonts w:ascii="Arial" w:hAnsi="Arial" w:cs="Arial"/>
                <w:sz w:val="18"/>
                <w:szCs w:val="18"/>
              </w:rPr>
            </w:pPr>
            <w:r w:rsidRPr="00470235">
              <w:rPr>
                <w:rFonts w:ascii="Arial" w:hAnsi="Arial" w:cs="Arial"/>
                <w:sz w:val="18"/>
                <w:szCs w:val="18"/>
              </w:rPr>
              <w:t>Flammable</w:t>
            </w:r>
          </w:p>
          <w:p w14:paraId="169A1C37" w14:textId="77777777" w:rsidR="00E90DE6" w:rsidRPr="00470235" w:rsidRDefault="00E90DE6" w:rsidP="00470235">
            <w:pPr>
              <w:pStyle w:val="ListParagraph"/>
              <w:numPr>
                <w:ilvl w:val="0"/>
                <w:numId w:val="18"/>
              </w:numPr>
              <w:spacing w:before="80" w:after="80"/>
              <w:rPr>
                <w:rFonts w:ascii="Arial" w:hAnsi="Arial" w:cs="Arial"/>
                <w:sz w:val="18"/>
                <w:szCs w:val="18"/>
              </w:rPr>
            </w:pPr>
            <w:r w:rsidRPr="00470235">
              <w:rPr>
                <w:rFonts w:ascii="Arial" w:hAnsi="Arial" w:cs="Arial"/>
                <w:sz w:val="18"/>
                <w:szCs w:val="18"/>
              </w:rPr>
              <w:t>Explosive</w:t>
            </w:r>
          </w:p>
          <w:p w14:paraId="31393642" w14:textId="77777777" w:rsidR="00E90DE6" w:rsidRPr="00470235" w:rsidRDefault="00E90DE6" w:rsidP="00470235">
            <w:pPr>
              <w:pStyle w:val="ListParagraph"/>
              <w:numPr>
                <w:ilvl w:val="0"/>
                <w:numId w:val="18"/>
              </w:numPr>
              <w:spacing w:before="80" w:after="80"/>
              <w:rPr>
                <w:rFonts w:ascii="Arial" w:hAnsi="Arial" w:cs="Arial"/>
                <w:sz w:val="18"/>
                <w:szCs w:val="18"/>
              </w:rPr>
            </w:pPr>
            <w:r w:rsidRPr="00470235">
              <w:rPr>
                <w:rFonts w:ascii="Arial" w:hAnsi="Arial" w:cs="Arial"/>
                <w:sz w:val="18"/>
                <w:szCs w:val="18"/>
              </w:rPr>
              <w:lastRenderedPageBreak/>
              <w:t>Spontaneously combustible</w:t>
            </w:r>
          </w:p>
          <w:p w14:paraId="7AE3585E" w14:textId="77777777" w:rsidR="00E90DE6" w:rsidRPr="00470235" w:rsidRDefault="00E90DE6" w:rsidP="00470235">
            <w:pPr>
              <w:pStyle w:val="ListParagraph"/>
              <w:numPr>
                <w:ilvl w:val="0"/>
                <w:numId w:val="18"/>
              </w:numPr>
              <w:spacing w:before="80" w:after="80"/>
              <w:rPr>
                <w:rFonts w:ascii="Arial" w:hAnsi="Arial" w:cs="Arial"/>
                <w:sz w:val="18"/>
                <w:szCs w:val="18"/>
              </w:rPr>
            </w:pPr>
            <w:r w:rsidRPr="00470235">
              <w:rPr>
                <w:rFonts w:ascii="Arial" w:hAnsi="Arial" w:cs="Arial"/>
                <w:sz w:val="18"/>
                <w:szCs w:val="18"/>
              </w:rPr>
              <w:t>Toxic &amp; oxidising</w:t>
            </w:r>
          </w:p>
          <w:p w14:paraId="7EC1F88B" w14:textId="77777777" w:rsidR="00E90DE6" w:rsidRPr="00470235" w:rsidRDefault="00E90DE6" w:rsidP="00470235">
            <w:pPr>
              <w:pStyle w:val="ListParagraph"/>
              <w:numPr>
                <w:ilvl w:val="0"/>
                <w:numId w:val="18"/>
              </w:numPr>
              <w:spacing w:before="80" w:after="80"/>
              <w:rPr>
                <w:rFonts w:ascii="Arial" w:hAnsi="Arial" w:cs="Arial"/>
                <w:sz w:val="18"/>
                <w:szCs w:val="18"/>
              </w:rPr>
            </w:pPr>
            <w:r w:rsidRPr="00470235">
              <w:rPr>
                <w:rFonts w:ascii="Arial" w:hAnsi="Arial" w:cs="Arial"/>
                <w:sz w:val="18"/>
                <w:szCs w:val="18"/>
              </w:rPr>
              <w:t>Water reactive</w:t>
            </w:r>
          </w:p>
          <w:p w14:paraId="7268EA00" w14:textId="77777777" w:rsidR="00E90DE6" w:rsidRPr="00470235" w:rsidRDefault="00E90DE6" w:rsidP="00470235">
            <w:pPr>
              <w:pStyle w:val="ListParagraph"/>
              <w:numPr>
                <w:ilvl w:val="0"/>
                <w:numId w:val="18"/>
              </w:numPr>
              <w:spacing w:before="80" w:after="80"/>
              <w:rPr>
                <w:rFonts w:ascii="Arial" w:hAnsi="Arial" w:cs="Arial"/>
                <w:sz w:val="18"/>
                <w:szCs w:val="18"/>
              </w:rPr>
            </w:pPr>
            <w:r w:rsidRPr="00470235">
              <w:rPr>
                <w:rFonts w:ascii="Arial" w:hAnsi="Arial" w:cs="Arial"/>
                <w:sz w:val="18"/>
                <w:szCs w:val="18"/>
              </w:rPr>
              <w:t>Substance or article of dangerous goods named in the code is assigned to a particular class relating to its primary hazardous property</w:t>
            </w:r>
          </w:p>
          <w:p w14:paraId="3DE5E56E" w14:textId="77777777" w:rsidR="00E90DE6" w:rsidRPr="00470235" w:rsidRDefault="00E90DE6" w:rsidP="00470235">
            <w:pPr>
              <w:pStyle w:val="ListParagraph"/>
              <w:numPr>
                <w:ilvl w:val="0"/>
                <w:numId w:val="18"/>
              </w:numPr>
              <w:spacing w:before="80" w:after="80"/>
              <w:rPr>
                <w:rFonts w:ascii="Arial" w:hAnsi="Arial" w:cs="Arial"/>
                <w:sz w:val="18"/>
                <w:szCs w:val="18"/>
              </w:rPr>
            </w:pPr>
            <w:r w:rsidRPr="00470235">
              <w:rPr>
                <w:rFonts w:ascii="Arial" w:hAnsi="Arial" w:cs="Arial"/>
                <w:sz w:val="18"/>
                <w:szCs w:val="18"/>
              </w:rPr>
              <w:t>Signage diamonds. Class 1-9</w:t>
            </w:r>
          </w:p>
          <w:p w14:paraId="379F884D" w14:textId="77777777" w:rsidR="00E90DE6" w:rsidRPr="00470235" w:rsidRDefault="00E90DE6" w:rsidP="00E90DE6">
            <w:pPr>
              <w:spacing w:before="80" w:after="80"/>
              <w:rPr>
                <w:rFonts w:ascii="Arial" w:hAnsi="Arial" w:cs="Arial"/>
                <w:b/>
                <w:sz w:val="18"/>
                <w:szCs w:val="18"/>
              </w:rPr>
            </w:pPr>
          </w:p>
          <w:p w14:paraId="7E3CB58E" w14:textId="5DE32472" w:rsidR="00E90DE6" w:rsidRPr="00470235" w:rsidRDefault="00E90DE6" w:rsidP="00E90DE6">
            <w:pPr>
              <w:spacing w:before="80" w:after="80"/>
              <w:rPr>
                <w:rFonts w:ascii="Arial" w:hAnsi="Arial" w:cs="Arial"/>
                <w:b/>
                <w:sz w:val="18"/>
                <w:szCs w:val="18"/>
              </w:rPr>
            </w:pPr>
            <w:r w:rsidRPr="00470235">
              <w:rPr>
                <w:rFonts w:ascii="Arial" w:hAnsi="Arial" w:cs="Arial"/>
                <w:b/>
                <w:sz w:val="18"/>
                <w:szCs w:val="18"/>
              </w:rPr>
              <w:t>PowerPoint Slides 1</w:t>
            </w:r>
            <w:r w:rsidR="00F706CF" w:rsidRPr="00470235">
              <w:rPr>
                <w:rFonts w:ascii="Arial" w:hAnsi="Arial" w:cs="Arial"/>
                <w:b/>
                <w:sz w:val="18"/>
                <w:szCs w:val="18"/>
              </w:rPr>
              <w:t>07-108</w:t>
            </w:r>
          </w:p>
          <w:p w14:paraId="7A0E02A4" w14:textId="77777777" w:rsidR="00E90DE6" w:rsidRPr="00470235" w:rsidRDefault="00E90DE6" w:rsidP="00E90DE6">
            <w:pPr>
              <w:spacing w:before="80" w:after="80"/>
              <w:rPr>
                <w:rFonts w:ascii="Arial" w:hAnsi="Arial" w:cs="Arial"/>
                <w:b/>
                <w:sz w:val="18"/>
                <w:szCs w:val="18"/>
              </w:rPr>
            </w:pPr>
            <w:r w:rsidRPr="00470235">
              <w:rPr>
                <w:rFonts w:ascii="Arial" w:hAnsi="Arial" w:cs="Arial"/>
                <w:b/>
                <w:sz w:val="18"/>
                <w:szCs w:val="18"/>
              </w:rPr>
              <w:t>What Types of emergencies in the workplace?</w:t>
            </w:r>
          </w:p>
          <w:p w14:paraId="068849BD" w14:textId="77777777" w:rsidR="00E90DE6" w:rsidRPr="00470235" w:rsidRDefault="00E90DE6" w:rsidP="00470235">
            <w:pPr>
              <w:pStyle w:val="ListParagraph"/>
              <w:numPr>
                <w:ilvl w:val="0"/>
                <w:numId w:val="18"/>
              </w:numPr>
              <w:spacing w:before="80" w:after="80"/>
              <w:rPr>
                <w:rFonts w:ascii="Arial" w:hAnsi="Arial" w:cs="Arial"/>
                <w:i/>
                <w:sz w:val="18"/>
                <w:szCs w:val="18"/>
              </w:rPr>
            </w:pPr>
            <w:r w:rsidRPr="00470235">
              <w:rPr>
                <w:rFonts w:ascii="Arial" w:hAnsi="Arial" w:cs="Arial"/>
                <w:sz w:val="18"/>
                <w:szCs w:val="18"/>
              </w:rPr>
              <w:t>Slip, trip, fall, eye/ear injuries/amputations/heart conditions</w:t>
            </w:r>
          </w:p>
          <w:p w14:paraId="35818A63" w14:textId="77777777" w:rsidR="00E90DE6" w:rsidRPr="00470235" w:rsidRDefault="00E90DE6" w:rsidP="00E90DE6">
            <w:pPr>
              <w:spacing w:before="80" w:after="80"/>
              <w:rPr>
                <w:rFonts w:ascii="Arial" w:hAnsi="Arial" w:cs="Arial"/>
                <w:b/>
                <w:sz w:val="18"/>
                <w:szCs w:val="18"/>
              </w:rPr>
            </w:pPr>
            <w:r w:rsidRPr="00470235">
              <w:rPr>
                <w:rFonts w:ascii="Arial" w:hAnsi="Arial" w:cs="Arial"/>
                <w:b/>
                <w:sz w:val="18"/>
                <w:szCs w:val="18"/>
              </w:rPr>
              <w:t>Follow emergency procedures</w:t>
            </w:r>
          </w:p>
          <w:p w14:paraId="45A6D0AE" w14:textId="77777777" w:rsidR="00E90DE6" w:rsidRPr="00470235" w:rsidRDefault="00E90DE6" w:rsidP="00470235">
            <w:pPr>
              <w:pStyle w:val="ListParagraph"/>
              <w:numPr>
                <w:ilvl w:val="0"/>
                <w:numId w:val="18"/>
              </w:numPr>
              <w:spacing w:before="80" w:after="80"/>
              <w:rPr>
                <w:rFonts w:ascii="Arial" w:hAnsi="Arial" w:cs="Arial"/>
                <w:sz w:val="18"/>
                <w:szCs w:val="18"/>
              </w:rPr>
            </w:pPr>
            <w:r w:rsidRPr="00470235">
              <w:rPr>
                <w:rFonts w:ascii="Arial" w:hAnsi="Arial" w:cs="Arial"/>
                <w:sz w:val="18"/>
                <w:szCs w:val="18"/>
              </w:rPr>
              <w:t>Sudden abnormal event</w:t>
            </w:r>
          </w:p>
          <w:p w14:paraId="2BA07F73" w14:textId="77777777" w:rsidR="00E90DE6" w:rsidRPr="00470235" w:rsidRDefault="00E90DE6" w:rsidP="00470235">
            <w:pPr>
              <w:pStyle w:val="ListParagraph"/>
              <w:numPr>
                <w:ilvl w:val="0"/>
                <w:numId w:val="18"/>
              </w:numPr>
              <w:spacing w:before="80" w:after="80"/>
              <w:rPr>
                <w:rFonts w:ascii="Arial" w:hAnsi="Arial" w:cs="Arial"/>
                <w:sz w:val="18"/>
                <w:szCs w:val="18"/>
              </w:rPr>
            </w:pPr>
            <w:r w:rsidRPr="00470235">
              <w:rPr>
                <w:rFonts w:ascii="Arial" w:hAnsi="Arial" w:cs="Arial"/>
                <w:sz w:val="18"/>
                <w:szCs w:val="18"/>
              </w:rPr>
              <w:t>Organisations must have emergency plan in place</w:t>
            </w:r>
          </w:p>
          <w:p w14:paraId="47462942" w14:textId="77777777" w:rsidR="00E90DE6" w:rsidRPr="00470235" w:rsidRDefault="00E90DE6" w:rsidP="00470235">
            <w:pPr>
              <w:pStyle w:val="ListParagraph"/>
              <w:numPr>
                <w:ilvl w:val="0"/>
                <w:numId w:val="18"/>
              </w:numPr>
              <w:spacing w:before="80" w:after="80"/>
              <w:rPr>
                <w:rFonts w:ascii="Arial" w:hAnsi="Arial" w:cs="Arial"/>
                <w:sz w:val="18"/>
                <w:szCs w:val="18"/>
              </w:rPr>
            </w:pPr>
            <w:r w:rsidRPr="00470235">
              <w:rPr>
                <w:rFonts w:ascii="Arial" w:hAnsi="Arial" w:cs="Arial"/>
                <w:sz w:val="18"/>
                <w:szCs w:val="18"/>
              </w:rPr>
              <w:t>Workers must comply with emergency directions.</w:t>
            </w:r>
          </w:p>
          <w:p w14:paraId="69A99194" w14:textId="77777777" w:rsidR="00E90DE6" w:rsidRPr="00470235" w:rsidRDefault="00E90DE6" w:rsidP="00E90DE6">
            <w:pPr>
              <w:spacing w:before="80" w:after="80"/>
              <w:rPr>
                <w:rFonts w:ascii="Arial" w:hAnsi="Arial" w:cs="Arial"/>
                <w:b/>
                <w:sz w:val="18"/>
                <w:szCs w:val="18"/>
              </w:rPr>
            </w:pPr>
            <w:r w:rsidRPr="00470235">
              <w:rPr>
                <w:rFonts w:ascii="Arial" w:hAnsi="Arial" w:cs="Arial"/>
                <w:b/>
                <w:sz w:val="18"/>
                <w:szCs w:val="18"/>
              </w:rPr>
              <w:t>Emergency Procedures</w:t>
            </w:r>
          </w:p>
          <w:p w14:paraId="2942DB58"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Emergency Codes</w:t>
            </w:r>
          </w:p>
          <w:p w14:paraId="04E58D1F"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Emergency equipment</w:t>
            </w:r>
          </w:p>
          <w:p w14:paraId="7563A30B"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Evacuation &amp; Plan</w:t>
            </w:r>
          </w:p>
          <w:p w14:paraId="0A72D376" w14:textId="3D29866A" w:rsidR="00E90DE6" w:rsidRPr="00470235" w:rsidRDefault="00E90DE6" w:rsidP="00E90DE6">
            <w:pPr>
              <w:spacing w:before="80" w:after="80"/>
              <w:rPr>
                <w:rFonts w:ascii="Arial" w:hAnsi="Arial" w:cs="Arial"/>
                <w:b/>
                <w:sz w:val="18"/>
                <w:szCs w:val="18"/>
              </w:rPr>
            </w:pPr>
            <w:r w:rsidRPr="00470235">
              <w:rPr>
                <w:rFonts w:ascii="Arial" w:hAnsi="Arial" w:cs="Arial"/>
                <w:b/>
                <w:sz w:val="18"/>
                <w:szCs w:val="18"/>
              </w:rPr>
              <w:t xml:space="preserve">Watch: PowerPoint Slides </w:t>
            </w:r>
            <w:r w:rsidR="00F706CF" w:rsidRPr="00470235">
              <w:rPr>
                <w:rFonts w:ascii="Arial" w:hAnsi="Arial" w:cs="Arial"/>
                <w:b/>
                <w:sz w:val="18"/>
                <w:szCs w:val="18"/>
              </w:rPr>
              <w:t>109-111</w:t>
            </w:r>
          </w:p>
          <w:p w14:paraId="72271015" w14:textId="77777777" w:rsidR="00E90DE6" w:rsidRPr="00470235" w:rsidRDefault="00E90DE6" w:rsidP="00E90DE6">
            <w:pPr>
              <w:spacing w:before="80" w:after="80"/>
              <w:rPr>
                <w:rFonts w:ascii="Arial" w:hAnsi="Arial" w:cs="Arial"/>
                <w:sz w:val="18"/>
                <w:szCs w:val="18"/>
                <w:lang w:val="en-US"/>
              </w:rPr>
            </w:pPr>
            <w:r w:rsidRPr="00470235">
              <w:rPr>
                <w:rFonts w:ascii="Arial" w:hAnsi="Arial" w:cs="Arial"/>
                <w:sz w:val="18"/>
                <w:szCs w:val="18"/>
              </w:rPr>
              <w:t xml:space="preserve">Building &amp; Office </w:t>
            </w:r>
            <w:proofErr w:type="gramStart"/>
            <w:r w:rsidRPr="00470235">
              <w:rPr>
                <w:rFonts w:ascii="Arial" w:hAnsi="Arial" w:cs="Arial"/>
                <w:sz w:val="18"/>
                <w:szCs w:val="18"/>
              </w:rPr>
              <w:t>evacuation  viewing</w:t>
            </w:r>
            <w:proofErr w:type="gramEnd"/>
            <w:r w:rsidRPr="00470235">
              <w:rPr>
                <w:rFonts w:ascii="Arial" w:hAnsi="Arial" w:cs="Arial"/>
                <w:sz w:val="18"/>
                <w:szCs w:val="18"/>
              </w:rPr>
              <w:t xml:space="preserve"> time 2.40min  </w:t>
            </w:r>
            <w:hyperlink r:id="rId53" w:history="1">
              <w:r w:rsidRPr="00470235">
                <w:rPr>
                  <w:rStyle w:val="Hyperlink"/>
                  <w:rFonts w:ascii="Arial" w:hAnsi="Arial" w:cs="Arial"/>
                  <w:b/>
                  <w:bCs/>
                  <w:sz w:val="18"/>
                  <w:szCs w:val="18"/>
                  <w:lang w:val="en-US"/>
                </w:rPr>
                <w:t>https://www.youtube.com/watch?v=UuTowptYlrM</w:t>
              </w:r>
            </w:hyperlink>
            <w:r w:rsidRPr="00470235">
              <w:rPr>
                <w:rFonts w:ascii="Arial" w:hAnsi="Arial" w:cs="Arial"/>
                <w:b/>
                <w:bCs/>
                <w:sz w:val="18"/>
                <w:szCs w:val="18"/>
                <w:lang w:val="en-US"/>
              </w:rPr>
              <w:t xml:space="preserve"> </w:t>
            </w:r>
          </w:p>
          <w:p w14:paraId="5FA0FB00" w14:textId="77777777" w:rsidR="00E90DE6" w:rsidRPr="00470235" w:rsidRDefault="00E90DE6" w:rsidP="00E90DE6">
            <w:pPr>
              <w:spacing w:before="80" w:after="80"/>
              <w:rPr>
                <w:rFonts w:ascii="Arial" w:hAnsi="Arial" w:cs="Arial"/>
                <w:sz w:val="18"/>
                <w:szCs w:val="18"/>
                <w:lang w:val="en-US"/>
              </w:rPr>
            </w:pPr>
            <w:r w:rsidRPr="00470235">
              <w:rPr>
                <w:rFonts w:ascii="Arial" w:hAnsi="Arial" w:cs="Arial"/>
                <w:sz w:val="18"/>
                <w:szCs w:val="18"/>
              </w:rPr>
              <w:t>Evacuation Procedure – Aged Care Viewing time 6.40</w:t>
            </w:r>
            <w:r w:rsidRPr="00470235">
              <w:rPr>
                <w:rFonts w:ascii="Arial" w:eastAsia="+mn-ea" w:hAnsi="Arial" w:cs="Arial"/>
                <w:b/>
                <w:bCs/>
                <w:color w:val="03202F"/>
                <w:sz w:val="18"/>
                <w:szCs w:val="18"/>
              </w:rPr>
              <w:t xml:space="preserve"> </w:t>
            </w:r>
            <w:hyperlink r:id="rId54" w:history="1">
              <w:r w:rsidRPr="00470235">
                <w:rPr>
                  <w:rStyle w:val="Hyperlink"/>
                  <w:rFonts w:ascii="Arial" w:hAnsi="Arial" w:cs="Arial"/>
                  <w:b/>
                  <w:bCs/>
                  <w:sz w:val="18"/>
                  <w:szCs w:val="18"/>
                  <w:lang w:val="en-US"/>
                </w:rPr>
                <w:t>https://www.youtube.com/watch?v=L-d_wrJ8ALY</w:t>
              </w:r>
            </w:hyperlink>
            <w:r w:rsidRPr="00470235">
              <w:rPr>
                <w:rFonts w:ascii="Arial" w:hAnsi="Arial" w:cs="Arial"/>
                <w:b/>
                <w:bCs/>
                <w:sz w:val="18"/>
                <w:szCs w:val="18"/>
                <w:lang w:val="en-US"/>
              </w:rPr>
              <w:t xml:space="preserve">  </w:t>
            </w:r>
          </w:p>
          <w:p w14:paraId="0C995C92" w14:textId="77777777" w:rsidR="00E90DE6" w:rsidRPr="00470235" w:rsidRDefault="00E90DE6" w:rsidP="00E90DE6">
            <w:pPr>
              <w:spacing w:before="80" w:after="80"/>
              <w:rPr>
                <w:rFonts w:ascii="Arial" w:hAnsi="Arial" w:cs="Arial"/>
                <w:sz w:val="18"/>
                <w:szCs w:val="18"/>
              </w:rPr>
            </w:pPr>
          </w:p>
          <w:p w14:paraId="72810EC0" w14:textId="5EFDB562" w:rsidR="00E90DE6" w:rsidRPr="00470235" w:rsidRDefault="00E90DE6" w:rsidP="00E90DE6">
            <w:pPr>
              <w:spacing w:before="80" w:after="80"/>
              <w:rPr>
                <w:rFonts w:ascii="Arial" w:hAnsi="Arial" w:cs="Arial"/>
                <w:b/>
                <w:sz w:val="18"/>
                <w:szCs w:val="18"/>
              </w:rPr>
            </w:pPr>
            <w:r w:rsidRPr="00470235">
              <w:rPr>
                <w:rFonts w:ascii="Arial" w:hAnsi="Arial" w:cs="Arial"/>
                <w:b/>
                <w:sz w:val="18"/>
                <w:szCs w:val="18"/>
              </w:rPr>
              <w:t>PowerPoint Slides 11</w:t>
            </w:r>
            <w:r w:rsidR="00F706CF" w:rsidRPr="00470235">
              <w:rPr>
                <w:rFonts w:ascii="Arial" w:hAnsi="Arial" w:cs="Arial"/>
                <w:b/>
                <w:sz w:val="18"/>
                <w:szCs w:val="18"/>
              </w:rPr>
              <w:t>2</w:t>
            </w:r>
          </w:p>
          <w:p w14:paraId="5C1FC10D" w14:textId="77777777" w:rsidR="00E90DE6" w:rsidRPr="00470235" w:rsidRDefault="00E90DE6" w:rsidP="00E90DE6">
            <w:pPr>
              <w:spacing w:before="80" w:after="80"/>
              <w:rPr>
                <w:rFonts w:ascii="Arial" w:hAnsi="Arial" w:cs="Arial"/>
                <w:b/>
                <w:sz w:val="18"/>
                <w:szCs w:val="18"/>
              </w:rPr>
            </w:pPr>
            <w:r w:rsidRPr="00470235">
              <w:rPr>
                <w:rFonts w:ascii="Arial" w:hAnsi="Arial" w:cs="Arial"/>
                <w:b/>
                <w:sz w:val="18"/>
                <w:szCs w:val="18"/>
              </w:rPr>
              <w:t>Emergency codes</w:t>
            </w:r>
          </w:p>
          <w:p w14:paraId="493DFFBD" w14:textId="77777777" w:rsidR="00E90DE6" w:rsidRPr="00470235" w:rsidRDefault="00E90DE6" w:rsidP="00470235">
            <w:pPr>
              <w:pStyle w:val="ListParagraph"/>
              <w:numPr>
                <w:ilvl w:val="0"/>
                <w:numId w:val="18"/>
              </w:numPr>
              <w:spacing w:before="80" w:after="80"/>
              <w:rPr>
                <w:rFonts w:ascii="Arial" w:hAnsi="Arial" w:cs="Arial"/>
                <w:b/>
                <w:sz w:val="18"/>
                <w:szCs w:val="18"/>
              </w:rPr>
            </w:pPr>
            <w:r w:rsidRPr="00470235">
              <w:rPr>
                <w:rFonts w:ascii="Arial" w:hAnsi="Arial" w:cs="Arial"/>
                <w:sz w:val="18"/>
                <w:szCs w:val="18"/>
              </w:rPr>
              <w:t>Code red, blue, orange, purple, and grey, black. Etc</w:t>
            </w:r>
            <w:r w:rsidRPr="00470235">
              <w:rPr>
                <w:rFonts w:ascii="Arial" w:hAnsi="Arial" w:cs="Arial"/>
                <w:b/>
                <w:sz w:val="18"/>
                <w:szCs w:val="18"/>
              </w:rPr>
              <w:t>.</w:t>
            </w:r>
          </w:p>
          <w:p w14:paraId="6A88E4B4" w14:textId="2625661D" w:rsidR="00E90DE6" w:rsidRPr="00470235" w:rsidRDefault="00E90DE6" w:rsidP="00E90DE6">
            <w:pPr>
              <w:spacing w:before="80" w:after="80"/>
              <w:rPr>
                <w:rFonts w:ascii="Arial" w:hAnsi="Arial" w:cs="Arial"/>
                <w:b/>
                <w:sz w:val="18"/>
                <w:szCs w:val="18"/>
              </w:rPr>
            </w:pPr>
            <w:r w:rsidRPr="00470235">
              <w:rPr>
                <w:rFonts w:ascii="Arial" w:hAnsi="Arial" w:cs="Arial"/>
                <w:b/>
                <w:sz w:val="18"/>
                <w:szCs w:val="18"/>
              </w:rPr>
              <w:t>PowerPoint Slides 1</w:t>
            </w:r>
            <w:r w:rsidR="00F706CF" w:rsidRPr="00470235">
              <w:rPr>
                <w:rFonts w:ascii="Arial" w:hAnsi="Arial" w:cs="Arial"/>
                <w:b/>
                <w:sz w:val="18"/>
                <w:szCs w:val="18"/>
              </w:rPr>
              <w:t>13</w:t>
            </w:r>
          </w:p>
          <w:p w14:paraId="20BAAE93" w14:textId="77777777" w:rsidR="00E90DE6" w:rsidRPr="00470235" w:rsidRDefault="00E90DE6" w:rsidP="00470235">
            <w:pPr>
              <w:pStyle w:val="ListParagraph"/>
              <w:numPr>
                <w:ilvl w:val="0"/>
                <w:numId w:val="18"/>
              </w:numPr>
              <w:spacing w:before="80" w:after="80"/>
              <w:rPr>
                <w:rFonts w:ascii="Arial" w:hAnsi="Arial" w:cs="Arial"/>
                <w:sz w:val="18"/>
                <w:szCs w:val="18"/>
              </w:rPr>
            </w:pPr>
            <w:r w:rsidRPr="00470235">
              <w:rPr>
                <w:rFonts w:ascii="Arial" w:hAnsi="Arial" w:cs="Arial"/>
                <w:sz w:val="18"/>
                <w:szCs w:val="18"/>
              </w:rPr>
              <w:t>Fire evacuation plan</w:t>
            </w:r>
          </w:p>
          <w:p w14:paraId="29464EDA" w14:textId="0B32E0C8" w:rsidR="00F706CF" w:rsidRPr="00470235" w:rsidRDefault="00E90DE6" w:rsidP="00F706CF">
            <w:pPr>
              <w:spacing w:before="80" w:after="80"/>
              <w:rPr>
                <w:rFonts w:ascii="Arial" w:hAnsi="Arial" w:cs="Arial"/>
                <w:b/>
                <w:sz w:val="18"/>
                <w:szCs w:val="18"/>
              </w:rPr>
            </w:pPr>
            <w:r w:rsidRPr="00470235">
              <w:rPr>
                <w:rFonts w:ascii="Arial" w:hAnsi="Arial" w:cs="Arial"/>
                <w:b/>
                <w:sz w:val="18"/>
                <w:szCs w:val="18"/>
              </w:rPr>
              <w:lastRenderedPageBreak/>
              <w:t>PowerPoint Slides 1</w:t>
            </w:r>
            <w:r w:rsidR="00F706CF" w:rsidRPr="00470235">
              <w:rPr>
                <w:rFonts w:ascii="Arial" w:hAnsi="Arial" w:cs="Arial"/>
                <w:b/>
                <w:sz w:val="18"/>
                <w:szCs w:val="18"/>
              </w:rPr>
              <w:t>14</w:t>
            </w:r>
          </w:p>
          <w:p w14:paraId="78D1F27B" w14:textId="5F0DA380" w:rsidR="00E90DE6" w:rsidRPr="00470235" w:rsidRDefault="00E90DE6" w:rsidP="00F706CF">
            <w:pPr>
              <w:spacing w:before="80" w:after="80"/>
              <w:rPr>
                <w:rFonts w:ascii="Arial" w:hAnsi="Arial" w:cs="Arial"/>
                <w:sz w:val="18"/>
                <w:szCs w:val="18"/>
              </w:rPr>
            </w:pPr>
            <w:r w:rsidRPr="00470235">
              <w:rPr>
                <w:rFonts w:ascii="Arial" w:hAnsi="Arial" w:cs="Arial"/>
                <w:sz w:val="18"/>
                <w:szCs w:val="18"/>
              </w:rPr>
              <w:t>Reflect on own safe work practices</w:t>
            </w:r>
          </w:p>
          <w:p w14:paraId="29504BA0" w14:textId="77777777" w:rsidR="00E90DE6" w:rsidRPr="00470235" w:rsidRDefault="00E90DE6" w:rsidP="00470235">
            <w:pPr>
              <w:pStyle w:val="ListParagraph"/>
              <w:numPr>
                <w:ilvl w:val="0"/>
                <w:numId w:val="18"/>
              </w:numPr>
              <w:spacing w:before="80" w:after="80"/>
              <w:rPr>
                <w:rFonts w:ascii="Arial" w:hAnsi="Arial" w:cs="Arial"/>
                <w:sz w:val="18"/>
                <w:szCs w:val="18"/>
              </w:rPr>
            </w:pPr>
            <w:r w:rsidRPr="00470235">
              <w:rPr>
                <w:rFonts w:ascii="Arial" w:hAnsi="Arial" w:cs="Arial"/>
                <w:sz w:val="18"/>
                <w:szCs w:val="18"/>
              </w:rPr>
              <w:t>Fatigue &amp; Stress</w:t>
            </w:r>
          </w:p>
          <w:p w14:paraId="0872052E" w14:textId="77777777" w:rsidR="00E90DE6" w:rsidRPr="00470235" w:rsidRDefault="00E90DE6" w:rsidP="00470235">
            <w:pPr>
              <w:pStyle w:val="ListParagraph"/>
              <w:numPr>
                <w:ilvl w:val="0"/>
                <w:numId w:val="18"/>
              </w:numPr>
              <w:spacing w:before="80" w:after="80"/>
              <w:rPr>
                <w:rFonts w:ascii="Arial" w:hAnsi="Arial" w:cs="Arial"/>
                <w:sz w:val="18"/>
                <w:szCs w:val="18"/>
              </w:rPr>
            </w:pPr>
            <w:r w:rsidRPr="00470235">
              <w:rPr>
                <w:rFonts w:ascii="Arial" w:hAnsi="Arial" w:cs="Arial"/>
                <w:sz w:val="18"/>
                <w:szCs w:val="18"/>
              </w:rPr>
              <w:t>Debrief</w:t>
            </w:r>
          </w:p>
          <w:p w14:paraId="193D7733" w14:textId="77777777" w:rsidR="00E90DE6" w:rsidRPr="00470235" w:rsidRDefault="00E90DE6" w:rsidP="00470235">
            <w:pPr>
              <w:pStyle w:val="ListParagraph"/>
              <w:numPr>
                <w:ilvl w:val="0"/>
                <w:numId w:val="18"/>
              </w:numPr>
              <w:spacing w:before="80" w:after="80"/>
              <w:rPr>
                <w:rFonts w:ascii="Arial" w:hAnsi="Arial" w:cs="Arial"/>
                <w:sz w:val="18"/>
                <w:szCs w:val="18"/>
              </w:rPr>
            </w:pPr>
            <w:r w:rsidRPr="00470235">
              <w:rPr>
                <w:rFonts w:ascii="Arial" w:hAnsi="Arial" w:cs="Arial"/>
                <w:sz w:val="18"/>
                <w:szCs w:val="18"/>
              </w:rPr>
              <w:t>Emergency Procedures</w:t>
            </w:r>
          </w:p>
          <w:p w14:paraId="6612AFEC"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Emergency Codes</w:t>
            </w:r>
          </w:p>
          <w:p w14:paraId="2676270F" w14:textId="229B8465" w:rsidR="00AB554E" w:rsidRPr="00470235" w:rsidRDefault="00AB554E" w:rsidP="00470235">
            <w:pPr>
              <w:pStyle w:val="ListParagraph"/>
              <w:numPr>
                <w:ilvl w:val="0"/>
                <w:numId w:val="18"/>
              </w:numPr>
              <w:spacing w:before="80" w:after="80"/>
              <w:rPr>
                <w:rFonts w:ascii="Arial" w:hAnsi="Arial" w:cs="Arial"/>
                <w:sz w:val="18"/>
                <w:szCs w:val="18"/>
              </w:rPr>
            </w:pPr>
            <w:r w:rsidRPr="00470235">
              <w:rPr>
                <w:rFonts w:ascii="Arial" w:hAnsi="Arial" w:cs="Arial"/>
                <w:sz w:val="18"/>
                <w:szCs w:val="18"/>
              </w:rPr>
              <w:t xml:space="preserve">Maintaining Currency </w:t>
            </w:r>
          </w:p>
          <w:p w14:paraId="75F3ED1D" w14:textId="77777777" w:rsidR="00E90DE6" w:rsidRPr="00470235" w:rsidRDefault="00E90DE6" w:rsidP="00E90DE6">
            <w:pPr>
              <w:spacing w:before="80" w:after="80"/>
              <w:rPr>
                <w:rFonts w:ascii="Arial" w:hAnsi="Arial" w:cs="Arial"/>
                <w:sz w:val="18"/>
                <w:szCs w:val="18"/>
              </w:rPr>
            </w:pPr>
            <w:r w:rsidRPr="00470235">
              <w:rPr>
                <w:rFonts w:ascii="Arial" w:hAnsi="Arial" w:cs="Arial"/>
                <w:sz w:val="18"/>
                <w:szCs w:val="18"/>
              </w:rPr>
              <w:t xml:space="preserve">Group discussion on different types of codes in healthcare – Have students identify emergency codes they may have heard before. </w:t>
            </w:r>
          </w:p>
          <w:p w14:paraId="29DC5F75" w14:textId="77777777" w:rsidR="00E90DE6" w:rsidRPr="00470235" w:rsidRDefault="00E90DE6" w:rsidP="00E90DE6">
            <w:pPr>
              <w:spacing w:before="80" w:after="80"/>
              <w:rPr>
                <w:rFonts w:ascii="Arial" w:hAnsi="Arial" w:cs="Arial"/>
                <w:sz w:val="18"/>
                <w:szCs w:val="18"/>
              </w:rPr>
            </w:pPr>
            <w:r w:rsidRPr="00470235">
              <w:rPr>
                <w:rFonts w:ascii="Arial" w:hAnsi="Arial" w:cs="Arial"/>
                <w:sz w:val="18"/>
                <w:szCs w:val="18"/>
              </w:rPr>
              <w:t>Group discussion on the different signs students found on campus and what they mean</w:t>
            </w:r>
          </w:p>
          <w:p w14:paraId="7F2F3F2A" w14:textId="5224DF72" w:rsidR="00E90DE6" w:rsidRPr="00470235" w:rsidRDefault="00E90DE6" w:rsidP="00E90DE6">
            <w:pPr>
              <w:spacing w:before="80" w:after="80"/>
              <w:rPr>
                <w:rFonts w:ascii="Arial" w:hAnsi="Arial" w:cs="Arial"/>
                <w:b/>
                <w:sz w:val="18"/>
                <w:szCs w:val="18"/>
              </w:rPr>
            </w:pPr>
            <w:r w:rsidRPr="00470235">
              <w:rPr>
                <w:rFonts w:ascii="Arial" w:hAnsi="Arial" w:cs="Arial"/>
                <w:b/>
                <w:sz w:val="18"/>
                <w:szCs w:val="18"/>
              </w:rPr>
              <w:t xml:space="preserve">PowerPoint Slides </w:t>
            </w:r>
            <w:r w:rsidR="00F706CF" w:rsidRPr="00470235">
              <w:rPr>
                <w:rFonts w:ascii="Arial" w:hAnsi="Arial" w:cs="Arial"/>
                <w:b/>
                <w:sz w:val="18"/>
                <w:szCs w:val="18"/>
              </w:rPr>
              <w:t>115-</w:t>
            </w:r>
            <w:r w:rsidRPr="00470235">
              <w:rPr>
                <w:rFonts w:ascii="Arial" w:hAnsi="Arial" w:cs="Arial"/>
                <w:b/>
                <w:sz w:val="18"/>
                <w:szCs w:val="18"/>
              </w:rPr>
              <w:t>1</w:t>
            </w:r>
            <w:r w:rsidR="00F706CF" w:rsidRPr="00470235">
              <w:rPr>
                <w:rFonts w:ascii="Arial" w:hAnsi="Arial" w:cs="Arial"/>
                <w:b/>
                <w:sz w:val="18"/>
                <w:szCs w:val="18"/>
              </w:rPr>
              <w:t>17</w:t>
            </w:r>
          </w:p>
          <w:p w14:paraId="52971F2D" w14:textId="77777777" w:rsidR="00E90DE6" w:rsidRPr="00470235" w:rsidRDefault="00E90DE6" w:rsidP="00E90DE6">
            <w:pPr>
              <w:spacing w:before="80" w:after="80"/>
              <w:rPr>
                <w:rFonts w:ascii="Arial" w:hAnsi="Arial" w:cs="Arial"/>
                <w:sz w:val="18"/>
                <w:szCs w:val="18"/>
              </w:rPr>
            </w:pPr>
            <w:r w:rsidRPr="00470235">
              <w:rPr>
                <w:rFonts w:ascii="Arial" w:hAnsi="Arial" w:cs="Arial"/>
                <w:sz w:val="18"/>
                <w:szCs w:val="18"/>
              </w:rPr>
              <w:t>Stress &amp; Fatigue</w:t>
            </w:r>
          </w:p>
          <w:p w14:paraId="0A93D100"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Definition of stress and fatigue</w:t>
            </w:r>
          </w:p>
          <w:p w14:paraId="63C5A3B2"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Common stressors</w:t>
            </w:r>
          </w:p>
          <w:p w14:paraId="3025D46F"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Symptoms of stress</w:t>
            </w:r>
          </w:p>
          <w:p w14:paraId="365367F6"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Fatigue</w:t>
            </w:r>
          </w:p>
          <w:p w14:paraId="38C826B4" w14:textId="77777777" w:rsidR="00E90DE6" w:rsidRPr="00470235" w:rsidRDefault="00E90DE6" w:rsidP="00470235">
            <w:pPr>
              <w:pStyle w:val="ListParagraph"/>
              <w:numPr>
                <w:ilvl w:val="0"/>
                <w:numId w:val="18"/>
              </w:numPr>
              <w:spacing w:before="80" w:after="80" w:line="240" w:lineRule="auto"/>
              <w:rPr>
                <w:rFonts w:ascii="Arial" w:hAnsi="Arial" w:cs="Arial"/>
                <w:sz w:val="18"/>
                <w:szCs w:val="18"/>
              </w:rPr>
            </w:pPr>
            <w:r w:rsidRPr="00470235">
              <w:rPr>
                <w:rFonts w:ascii="Arial" w:hAnsi="Arial" w:cs="Arial"/>
                <w:sz w:val="18"/>
                <w:szCs w:val="18"/>
              </w:rPr>
              <w:t>summary</w:t>
            </w:r>
          </w:p>
          <w:p w14:paraId="6B708E10" w14:textId="77777777" w:rsidR="00AB554E" w:rsidRPr="00470235" w:rsidRDefault="00AB554E" w:rsidP="00AB554E">
            <w:pPr>
              <w:spacing w:before="80" w:after="80"/>
              <w:rPr>
                <w:rFonts w:ascii="Arial" w:hAnsi="Arial" w:cs="Arial"/>
                <w:b/>
                <w:sz w:val="18"/>
                <w:szCs w:val="18"/>
              </w:rPr>
            </w:pPr>
          </w:p>
          <w:p w14:paraId="3ECE3780" w14:textId="35E69F0D" w:rsidR="00AB554E" w:rsidRPr="00470235" w:rsidRDefault="00AB554E" w:rsidP="00AB554E">
            <w:pPr>
              <w:spacing w:before="80" w:after="80"/>
              <w:rPr>
                <w:rFonts w:ascii="Arial" w:hAnsi="Arial" w:cs="Arial"/>
                <w:b/>
                <w:sz w:val="18"/>
                <w:szCs w:val="18"/>
              </w:rPr>
            </w:pPr>
            <w:r w:rsidRPr="00470235">
              <w:rPr>
                <w:rFonts w:ascii="Arial" w:hAnsi="Arial" w:cs="Arial"/>
                <w:b/>
                <w:sz w:val="18"/>
                <w:szCs w:val="18"/>
              </w:rPr>
              <w:t xml:space="preserve">PowerPoint Slides </w:t>
            </w:r>
            <w:r w:rsidRPr="00470235">
              <w:rPr>
                <w:rFonts w:ascii="Arial" w:hAnsi="Arial" w:cs="Arial"/>
                <w:b/>
                <w:sz w:val="18"/>
                <w:szCs w:val="18"/>
              </w:rPr>
              <w:t>118</w:t>
            </w:r>
          </w:p>
          <w:p w14:paraId="01C9B1D7" w14:textId="77777777" w:rsidR="00AB554E" w:rsidRPr="00470235" w:rsidRDefault="00AB554E" w:rsidP="00E90DE6">
            <w:pPr>
              <w:spacing w:before="60" w:after="60" w:line="240" w:lineRule="auto"/>
              <w:rPr>
                <w:rFonts w:ascii="Arial" w:hAnsi="Arial" w:cs="Arial"/>
                <w:b/>
                <w:sz w:val="18"/>
                <w:szCs w:val="18"/>
              </w:rPr>
            </w:pPr>
          </w:p>
          <w:p w14:paraId="5BC019F0" w14:textId="77777777" w:rsidR="00217F24" w:rsidRPr="00470235" w:rsidRDefault="00217F24" w:rsidP="00217F24">
            <w:pPr>
              <w:spacing w:before="60" w:after="60" w:line="240" w:lineRule="auto"/>
              <w:rPr>
                <w:rFonts w:ascii="Arial" w:hAnsi="Arial" w:cs="Arial"/>
                <w:b/>
                <w:bCs/>
                <w:color w:val="5B9BD5" w:themeColor="accent1"/>
                <w:sz w:val="18"/>
                <w:szCs w:val="18"/>
              </w:rPr>
            </w:pPr>
            <w:r w:rsidRPr="00470235">
              <w:rPr>
                <w:rFonts w:ascii="Arial" w:hAnsi="Arial" w:cs="Arial"/>
                <w:b/>
                <w:bCs/>
                <w:color w:val="5B9BD5" w:themeColor="accent1"/>
                <w:sz w:val="18"/>
                <w:szCs w:val="18"/>
              </w:rPr>
              <w:t xml:space="preserve">Assessment Task 3 Activity 4 – </w:t>
            </w:r>
          </w:p>
          <w:p w14:paraId="73AFEF8A" w14:textId="77777777" w:rsidR="00217F24" w:rsidRPr="00470235" w:rsidRDefault="00217F24" w:rsidP="00217F24">
            <w:pPr>
              <w:spacing w:before="60" w:after="60" w:line="240" w:lineRule="auto"/>
              <w:rPr>
                <w:rFonts w:ascii="Arial" w:hAnsi="Arial" w:cs="Arial"/>
                <w:b/>
                <w:bCs/>
                <w:color w:val="5B9BD5" w:themeColor="accent1"/>
                <w:sz w:val="18"/>
                <w:szCs w:val="18"/>
              </w:rPr>
            </w:pPr>
            <w:r w:rsidRPr="00470235">
              <w:rPr>
                <w:rFonts w:ascii="Arial" w:hAnsi="Arial" w:cs="Arial"/>
                <w:b/>
                <w:bCs/>
                <w:color w:val="5B9BD5" w:themeColor="accent1"/>
                <w:sz w:val="18"/>
                <w:szCs w:val="18"/>
              </w:rPr>
              <w:t>Part 1 &amp; 2</w:t>
            </w:r>
          </w:p>
          <w:p w14:paraId="3F857BCA" w14:textId="77777777" w:rsidR="00217F24" w:rsidRPr="00470235" w:rsidRDefault="00217F24" w:rsidP="00217F24">
            <w:pPr>
              <w:spacing w:before="60" w:after="60" w:line="240" w:lineRule="auto"/>
              <w:rPr>
                <w:rFonts w:ascii="Arial" w:hAnsi="Arial" w:cs="Arial"/>
                <w:b/>
                <w:bCs/>
                <w:sz w:val="18"/>
                <w:szCs w:val="18"/>
              </w:rPr>
            </w:pPr>
          </w:p>
          <w:p w14:paraId="7EEADB8E" w14:textId="77777777" w:rsidR="00217F24" w:rsidRPr="00470235" w:rsidRDefault="00217F24" w:rsidP="00217F24">
            <w:pPr>
              <w:spacing w:before="60" w:after="60" w:line="240" w:lineRule="auto"/>
              <w:rPr>
                <w:rFonts w:ascii="Arial" w:hAnsi="Arial" w:cs="Arial"/>
                <w:b/>
                <w:bCs/>
                <w:sz w:val="18"/>
                <w:szCs w:val="18"/>
              </w:rPr>
            </w:pPr>
            <w:r w:rsidRPr="00217F24">
              <w:rPr>
                <w:rFonts w:ascii="Arial" w:hAnsi="Arial" w:cs="Arial"/>
                <w:b/>
                <w:bCs/>
                <w:sz w:val="18"/>
                <w:szCs w:val="18"/>
                <w:u w:val="single"/>
              </w:rPr>
              <w:t>Activity 4 is comprised of three (3) parts</w:t>
            </w:r>
            <w:r w:rsidRPr="00217F24">
              <w:rPr>
                <w:rFonts w:ascii="Arial" w:hAnsi="Arial" w:cs="Arial"/>
                <w:b/>
                <w:bCs/>
                <w:sz w:val="18"/>
                <w:szCs w:val="18"/>
              </w:rPr>
              <w:t>:</w:t>
            </w:r>
          </w:p>
          <w:p w14:paraId="12F5DB5D" w14:textId="77777777" w:rsidR="00217F24" w:rsidRPr="00217F24" w:rsidRDefault="00217F24" w:rsidP="00217F24">
            <w:pPr>
              <w:spacing w:before="60" w:after="60" w:line="240" w:lineRule="auto"/>
              <w:rPr>
                <w:rFonts w:ascii="Arial" w:hAnsi="Arial" w:cs="Arial"/>
                <w:b/>
                <w:bCs/>
                <w:sz w:val="18"/>
                <w:szCs w:val="18"/>
              </w:rPr>
            </w:pPr>
          </w:p>
          <w:p w14:paraId="7CED2D2A" w14:textId="77777777" w:rsidR="00217F24" w:rsidRPr="00217F24" w:rsidRDefault="00217F24" w:rsidP="00217F24">
            <w:pPr>
              <w:spacing w:before="60" w:after="60" w:line="240" w:lineRule="auto"/>
              <w:rPr>
                <w:rFonts w:ascii="Arial" w:hAnsi="Arial" w:cs="Arial"/>
                <w:b/>
                <w:bCs/>
                <w:sz w:val="18"/>
                <w:szCs w:val="18"/>
                <w:highlight w:val="yellow"/>
              </w:rPr>
            </w:pPr>
            <w:r w:rsidRPr="00217F24">
              <w:rPr>
                <w:rFonts w:ascii="Arial" w:hAnsi="Arial" w:cs="Arial"/>
                <w:b/>
                <w:bCs/>
                <w:sz w:val="18"/>
                <w:szCs w:val="18"/>
                <w:highlight w:val="yellow"/>
                <w:u w:val="single"/>
              </w:rPr>
              <w:t>Part 1:</w:t>
            </w:r>
            <w:r w:rsidRPr="00217F24">
              <w:rPr>
                <w:rFonts w:ascii="Arial" w:hAnsi="Arial" w:cs="Arial"/>
                <w:b/>
                <w:bCs/>
                <w:sz w:val="18"/>
                <w:szCs w:val="18"/>
                <w:highlight w:val="yellow"/>
              </w:rPr>
              <w:t xml:space="preserve"> Identification of all workplace WHS signage &amp; emergency exits (Elgar B3. Ground Floor)</w:t>
            </w:r>
          </w:p>
          <w:p w14:paraId="31EA8ECF" w14:textId="77777777" w:rsidR="00217F24" w:rsidRPr="00217F24" w:rsidRDefault="00217F24" w:rsidP="00217F24">
            <w:pPr>
              <w:spacing w:before="60" w:after="60" w:line="240" w:lineRule="auto"/>
              <w:rPr>
                <w:rFonts w:ascii="Arial" w:hAnsi="Arial" w:cs="Arial"/>
                <w:b/>
                <w:bCs/>
                <w:sz w:val="18"/>
                <w:szCs w:val="18"/>
              </w:rPr>
            </w:pPr>
            <w:r w:rsidRPr="00217F24">
              <w:rPr>
                <w:rFonts w:ascii="Arial" w:hAnsi="Arial" w:cs="Arial"/>
                <w:b/>
                <w:bCs/>
                <w:sz w:val="18"/>
                <w:szCs w:val="18"/>
                <w:highlight w:val="yellow"/>
                <w:u w:val="single"/>
              </w:rPr>
              <w:t>Part 2:</w:t>
            </w:r>
            <w:r w:rsidRPr="00217F24">
              <w:rPr>
                <w:rFonts w:ascii="Arial" w:hAnsi="Arial" w:cs="Arial"/>
                <w:b/>
                <w:bCs/>
                <w:sz w:val="18"/>
                <w:szCs w:val="18"/>
                <w:highlight w:val="yellow"/>
              </w:rPr>
              <w:t xml:space="preserve"> Workplace audit</w:t>
            </w:r>
          </w:p>
          <w:p w14:paraId="7FDC841F" w14:textId="5EFF92E3" w:rsidR="008D1B5F" w:rsidRPr="00470235" w:rsidRDefault="00217F24" w:rsidP="007B5EBF">
            <w:pPr>
              <w:spacing w:before="60" w:after="60" w:line="240" w:lineRule="auto"/>
              <w:rPr>
                <w:rFonts w:ascii="Arial" w:hAnsi="Arial" w:cs="Arial"/>
                <w:b/>
                <w:bCs/>
                <w:sz w:val="18"/>
                <w:szCs w:val="18"/>
              </w:rPr>
            </w:pPr>
            <w:r w:rsidRPr="00217F24">
              <w:rPr>
                <w:rFonts w:ascii="Arial" w:hAnsi="Arial" w:cs="Arial"/>
                <w:b/>
                <w:bCs/>
                <w:sz w:val="18"/>
                <w:szCs w:val="18"/>
                <w:u w:val="single"/>
              </w:rPr>
              <w:t>Part 3:</w:t>
            </w:r>
            <w:r w:rsidRPr="00470235">
              <w:rPr>
                <w:rFonts w:ascii="Arial" w:hAnsi="Arial" w:cs="Arial"/>
                <w:b/>
                <w:bCs/>
                <w:sz w:val="18"/>
                <w:szCs w:val="18"/>
              </w:rPr>
              <w:t xml:space="preserve"> practice for emergency evac undertaken in session 5 &amp; 6</w:t>
            </w:r>
          </w:p>
          <w:p w14:paraId="45FA2F70" w14:textId="0BF5A48F" w:rsidR="007B5EBF" w:rsidRPr="00470235" w:rsidRDefault="008D1B5F" w:rsidP="007B5EBF">
            <w:pPr>
              <w:spacing w:before="60" w:after="60" w:line="240" w:lineRule="auto"/>
              <w:rPr>
                <w:rFonts w:ascii="Arial" w:hAnsi="Arial" w:cs="Arial"/>
                <w:b/>
                <w:sz w:val="18"/>
                <w:szCs w:val="18"/>
              </w:rPr>
            </w:pPr>
            <w:r w:rsidRPr="00470235">
              <w:rPr>
                <w:rFonts w:ascii="Arial" w:hAnsi="Arial" w:cs="Arial"/>
                <w:b/>
                <w:sz w:val="18"/>
                <w:szCs w:val="18"/>
              </w:rPr>
              <w:t>**** Students should be allocated a role for emergency evacuation in Session 5 &amp; 6.</w:t>
            </w:r>
          </w:p>
          <w:p w14:paraId="4918A07E" w14:textId="5DC2C4B3" w:rsidR="007B5EBF" w:rsidRPr="00470235" w:rsidRDefault="007B5EBF" w:rsidP="008D1B5F">
            <w:pPr>
              <w:spacing w:before="60" w:after="60" w:line="240" w:lineRule="auto"/>
              <w:rPr>
                <w:rFonts w:ascii="Arial" w:hAnsi="Arial" w:cs="Arial"/>
                <w:sz w:val="18"/>
                <w:szCs w:val="18"/>
              </w:rPr>
            </w:pPr>
          </w:p>
        </w:tc>
        <w:tc>
          <w:tcPr>
            <w:tcW w:w="2126" w:type="dxa"/>
            <w:shd w:val="clear" w:color="auto" w:fill="auto"/>
            <w:vAlign w:val="center"/>
          </w:tcPr>
          <w:p w14:paraId="59788947" w14:textId="77777777" w:rsidR="00217F24" w:rsidRPr="00470235" w:rsidRDefault="001D2A67" w:rsidP="001D2A67">
            <w:pPr>
              <w:spacing w:before="60" w:after="60" w:line="240" w:lineRule="auto"/>
              <w:rPr>
                <w:rFonts w:ascii="Arial" w:hAnsi="Arial" w:cs="Arial"/>
                <w:b/>
                <w:bCs/>
                <w:sz w:val="18"/>
                <w:szCs w:val="18"/>
              </w:rPr>
            </w:pPr>
            <w:r w:rsidRPr="00470235">
              <w:rPr>
                <w:rFonts w:ascii="Arial" w:hAnsi="Arial" w:cs="Arial"/>
                <w:b/>
                <w:bCs/>
                <w:sz w:val="18"/>
                <w:szCs w:val="18"/>
              </w:rPr>
              <w:lastRenderedPageBreak/>
              <w:t>Assessment Task 3 Activity 4</w:t>
            </w:r>
            <w:r w:rsidR="00217F24" w:rsidRPr="00470235">
              <w:rPr>
                <w:rFonts w:ascii="Arial" w:hAnsi="Arial" w:cs="Arial"/>
                <w:b/>
                <w:bCs/>
                <w:sz w:val="18"/>
                <w:szCs w:val="18"/>
              </w:rPr>
              <w:t xml:space="preserve"> – </w:t>
            </w:r>
          </w:p>
          <w:p w14:paraId="28FA4C0A" w14:textId="4849FCEA" w:rsidR="001D2A67" w:rsidRPr="00470235" w:rsidRDefault="00217F24" w:rsidP="001D2A67">
            <w:pPr>
              <w:spacing w:before="60" w:after="60" w:line="240" w:lineRule="auto"/>
              <w:rPr>
                <w:rFonts w:ascii="Arial" w:hAnsi="Arial" w:cs="Arial"/>
                <w:b/>
                <w:bCs/>
                <w:sz w:val="18"/>
                <w:szCs w:val="18"/>
              </w:rPr>
            </w:pPr>
            <w:r w:rsidRPr="00470235">
              <w:rPr>
                <w:rFonts w:ascii="Arial" w:hAnsi="Arial" w:cs="Arial"/>
                <w:b/>
                <w:bCs/>
                <w:sz w:val="18"/>
                <w:szCs w:val="18"/>
              </w:rPr>
              <w:t>Part 1 &amp; 2</w:t>
            </w:r>
          </w:p>
          <w:p w14:paraId="380BCCE2" w14:textId="77777777" w:rsidR="00217F24" w:rsidRPr="00470235" w:rsidRDefault="00217F24" w:rsidP="001D2A67">
            <w:pPr>
              <w:spacing w:before="60" w:after="60" w:line="240" w:lineRule="auto"/>
              <w:rPr>
                <w:rFonts w:ascii="Arial" w:hAnsi="Arial" w:cs="Arial"/>
                <w:b/>
                <w:bCs/>
                <w:sz w:val="18"/>
                <w:szCs w:val="18"/>
              </w:rPr>
            </w:pPr>
          </w:p>
          <w:p w14:paraId="19B5B22C" w14:textId="77777777" w:rsidR="00217F24" w:rsidRPr="00470235" w:rsidRDefault="00217F24" w:rsidP="00217F24">
            <w:pPr>
              <w:spacing w:before="60" w:after="60" w:line="240" w:lineRule="auto"/>
              <w:rPr>
                <w:rFonts w:ascii="Arial" w:hAnsi="Arial" w:cs="Arial"/>
                <w:b/>
                <w:bCs/>
                <w:sz w:val="18"/>
                <w:szCs w:val="18"/>
              </w:rPr>
            </w:pPr>
            <w:r w:rsidRPr="00217F24">
              <w:rPr>
                <w:rFonts w:ascii="Arial" w:hAnsi="Arial" w:cs="Arial"/>
                <w:b/>
                <w:bCs/>
                <w:sz w:val="18"/>
                <w:szCs w:val="18"/>
                <w:u w:val="single"/>
              </w:rPr>
              <w:t>Activity 4 is comprised of three (3) parts</w:t>
            </w:r>
            <w:r w:rsidRPr="00217F24">
              <w:rPr>
                <w:rFonts w:ascii="Arial" w:hAnsi="Arial" w:cs="Arial"/>
                <w:b/>
                <w:bCs/>
                <w:sz w:val="18"/>
                <w:szCs w:val="18"/>
              </w:rPr>
              <w:t>:</w:t>
            </w:r>
          </w:p>
          <w:p w14:paraId="3A08D751" w14:textId="77777777" w:rsidR="00217F24" w:rsidRPr="00217F24" w:rsidRDefault="00217F24" w:rsidP="00217F24">
            <w:pPr>
              <w:spacing w:before="60" w:after="60" w:line="240" w:lineRule="auto"/>
              <w:rPr>
                <w:rFonts w:ascii="Arial" w:hAnsi="Arial" w:cs="Arial"/>
                <w:b/>
                <w:bCs/>
                <w:sz w:val="18"/>
                <w:szCs w:val="18"/>
              </w:rPr>
            </w:pPr>
          </w:p>
          <w:p w14:paraId="6A810305" w14:textId="77777777" w:rsidR="00217F24" w:rsidRPr="00470235" w:rsidRDefault="00217F24" w:rsidP="00217F24">
            <w:pPr>
              <w:spacing w:before="60" w:after="60" w:line="240" w:lineRule="auto"/>
              <w:rPr>
                <w:rFonts w:ascii="Arial" w:hAnsi="Arial" w:cs="Arial"/>
                <w:b/>
                <w:bCs/>
                <w:sz w:val="18"/>
                <w:szCs w:val="18"/>
              </w:rPr>
            </w:pPr>
            <w:r w:rsidRPr="00217F24">
              <w:rPr>
                <w:rFonts w:ascii="Arial" w:hAnsi="Arial" w:cs="Arial"/>
                <w:b/>
                <w:bCs/>
                <w:sz w:val="18"/>
                <w:szCs w:val="18"/>
                <w:u w:val="single"/>
              </w:rPr>
              <w:t>Part 1:</w:t>
            </w:r>
            <w:r w:rsidRPr="00217F24">
              <w:rPr>
                <w:rFonts w:ascii="Arial" w:hAnsi="Arial" w:cs="Arial"/>
                <w:b/>
                <w:bCs/>
                <w:sz w:val="18"/>
                <w:szCs w:val="18"/>
              </w:rPr>
              <w:t xml:space="preserve"> Identification of all workplace WHS signage &amp; emergency exits (Elgar B3. Ground Floor)</w:t>
            </w:r>
          </w:p>
          <w:p w14:paraId="28A86EE8" w14:textId="77777777" w:rsidR="00217F24" w:rsidRPr="00217F24" w:rsidRDefault="00217F24" w:rsidP="00217F24">
            <w:pPr>
              <w:spacing w:before="60" w:after="60" w:line="240" w:lineRule="auto"/>
              <w:rPr>
                <w:rFonts w:ascii="Arial" w:hAnsi="Arial" w:cs="Arial"/>
                <w:b/>
                <w:bCs/>
                <w:sz w:val="18"/>
                <w:szCs w:val="18"/>
              </w:rPr>
            </w:pPr>
          </w:p>
          <w:p w14:paraId="725DCA21" w14:textId="77777777" w:rsidR="00217F24" w:rsidRPr="00470235" w:rsidRDefault="00217F24" w:rsidP="00217F24">
            <w:pPr>
              <w:spacing w:before="60" w:after="60" w:line="240" w:lineRule="auto"/>
              <w:rPr>
                <w:rFonts w:ascii="Arial" w:hAnsi="Arial" w:cs="Arial"/>
                <w:b/>
                <w:bCs/>
                <w:sz w:val="18"/>
                <w:szCs w:val="18"/>
              </w:rPr>
            </w:pPr>
            <w:r w:rsidRPr="00217F24">
              <w:rPr>
                <w:rFonts w:ascii="Arial" w:hAnsi="Arial" w:cs="Arial"/>
                <w:b/>
                <w:bCs/>
                <w:sz w:val="18"/>
                <w:szCs w:val="18"/>
                <w:u w:val="single"/>
              </w:rPr>
              <w:t>Part 2:</w:t>
            </w:r>
            <w:r w:rsidRPr="00217F24">
              <w:rPr>
                <w:rFonts w:ascii="Arial" w:hAnsi="Arial" w:cs="Arial"/>
                <w:b/>
                <w:bCs/>
                <w:sz w:val="18"/>
                <w:szCs w:val="18"/>
              </w:rPr>
              <w:t xml:space="preserve"> Workplace audit</w:t>
            </w:r>
          </w:p>
          <w:p w14:paraId="63ADE1C9" w14:textId="77777777" w:rsidR="00217F24" w:rsidRPr="00217F24" w:rsidRDefault="00217F24" w:rsidP="00217F24">
            <w:pPr>
              <w:spacing w:before="60" w:after="60" w:line="240" w:lineRule="auto"/>
              <w:rPr>
                <w:rFonts w:ascii="Arial" w:hAnsi="Arial" w:cs="Arial"/>
                <w:b/>
                <w:bCs/>
                <w:sz w:val="18"/>
                <w:szCs w:val="18"/>
              </w:rPr>
            </w:pPr>
          </w:p>
          <w:p w14:paraId="52A61394" w14:textId="6027BD75" w:rsidR="00217F24" w:rsidRPr="00470235" w:rsidRDefault="00217F24" w:rsidP="001D2A67">
            <w:pPr>
              <w:spacing w:before="60" w:after="60" w:line="240" w:lineRule="auto"/>
              <w:rPr>
                <w:rFonts w:ascii="Arial" w:hAnsi="Arial" w:cs="Arial"/>
                <w:b/>
                <w:bCs/>
                <w:sz w:val="18"/>
                <w:szCs w:val="18"/>
              </w:rPr>
            </w:pPr>
            <w:r w:rsidRPr="00217F24">
              <w:rPr>
                <w:rFonts w:ascii="Arial" w:hAnsi="Arial" w:cs="Arial"/>
                <w:b/>
                <w:bCs/>
                <w:sz w:val="18"/>
                <w:szCs w:val="18"/>
                <w:u w:val="single"/>
              </w:rPr>
              <w:t>Part 3:</w:t>
            </w:r>
            <w:r w:rsidRPr="00470235">
              <w:rPr>
                <w:rFonts w:ascii="Arial" w:hAnsi="Arial" w:cs="Arial"/>
                <w:b/>
                <w:bCs/>
                <w:sz w:val="18"/>
                <w:szCs w:val="18"/>
              </w:rPr>
              <w:t xml:space="preserve"> </w:t>
            </w:r>
            <w:r w:rsidR="008D1B5F" w:rsidRPr="00470235">
              <w:rPr>
                <w:rFonts w:ascii="Arial" w:hAnsi="Arial" w:cs="Arial"/>
                <w:b/>
                <w:bCs/>
                <w:sz w:val="18"/>
                <w:szCs w:val="18"/>
              </w:rPr>
              <w:t>P</w:t>
            </w:r>
            <w:r w:rsidRPr="00470235">
              <w:rPr>
                <w:rFonts w:ascii="Arial" w:hAnsi="Arial" w:cs="Arial"/>
                <w:b/>
                <w:bCs/>
                <w:sz w:val="18"/>
                <w:szCs w:val="18"/>
              </w:rPr>
              <w:t>ractice for emergency evac undertaken in session 5 &amp; 6</w:t>
            </w:r>
          </w:p>
          <w:p w14:paraId="2543F39A" w14:textId="003754B2" w:rsidR="001D2A67" w:rsidRPr="00470235" w:rsidRDefault="001D2A67" w:rsidP="001D2A67">
            <w:pPr>
              <w:spacing w:before="60" w:after="60" w:line="240" w:lineRule="auto"/>
              <w:rPr>
                <w:rFonts w:ascii="Arial" w:hAnsi="Arial" w:cs="Arial"/>
                <w:sz w:val="18"/>
                <w:szCs w:val="18"/>
              </w:rPr>
            </w:pPr>
            <w:r w:rsidRPr="00470235">
              <w:rPr>
                <w:rFonts w:ascii="Arial" w:hAnsi="Arial" w:cs="Arial"/>
                <w:sz w:val="18"/>
                <w:szCs w:val="18"/>
              </w:rPr>
              <w:t>.</w:t>
            </w:r>
          </w:p>
          <w:p w14:paraId="74409E13" w14:textId="77777777" w:rsidR="001D2A67" w:rsidRPr="00470235" w:rsidRDefault="001D2A67" w:rsidP="001D2A67">
            <w:pPr>
              <w:spacing w:before="60" w:after="60" w:line="240" w:lineRule="auto"/>
              <w:rPr>
                <w:rFonts w:ascii="Arial" w:hAnsi="Arial" w:cs="Arial"/>
                <w:b/>
                <w:sz w:val="18"/>
                <w:szCs w:val="18"/>
              </w:rPr>
            </w:pPr>
          </w:p>
          <w:p w14:paraId="26F4E5EF" w14:textId="77777777" w:rsidR="001D2A67" w:rsidRPr="00470235" w:rsidRDefault="001D2A67" w:rsidP="001D2A67">
            <w:pPr>
              <w:spacing w:before="60" w:after="60" w:line="240" w:lineRule="auto"/>
              <w:rPr>
                <w:rFonts w:ascii="Arial" w:hAnsi="Arial" w:cs="Arial"/>
                <w:b/>
                <w:sz w:val="18"/>
                <w:szCs w:val="18"/>
              </w:rPr>
            </w:pPr>
          </w:p>
          <w:p w14:paraId="72046A77" w14:textId="77777777" w:rsidR="001D2A67" w:rsidRPr="00470235" w:rsidRDefault="001D2A67" w:rsidP="001D2A67">
            <w:pPr>
              <w:spacing w:before="60" w:after="60" w:line="240" w:lineRule="auto"/>
              <w:rPr>
                <w:rFonts w:ascii="Arial" w:hAnsi="Arial" w:cs="Arial"/>
                <w:b/>
                <w:sz w:val="18"/>
                <w:szCs w:val="18"/>
              </w:rPr>
            </w:pPr>
          </w:p>
          <w:p w14:paraId="50D1DD69" w14:textId="377F4ACF" w:rsidR="009D640A" w:rsidRPr="00470235" w:rsidRDefault="009D640A" w:rsidP="007B5EBF">
            <w:pPr>
              <w:spacing w:before="60" w:after="60" w:line="240" w:lineRule="auto"/>
              <w:rPr>
                <w:rFonts w:ascii="Arial" w:hAnsi="Arial" w:cs="Arial"/>
                <w:sz w:val="18"/>
                <w:szCs w:val="18"/>
              </w:rPr>
            </w:pPr>
          </w:p>
        </w:tc>
        <w:tc>
          <w:tcPr>
            <w:tcW w:w="1843" w:type="dxa"/>
            <w:shd w:val="clear" w:color="auto" w:fill="auto"/>
            <w:vAlign w:val="center"/>
          </w:tcPr>
          <w:p w14:paraId="1E27E49B" w14:textId="77777777" w:rsidR="009D640A" w:rsidRPr="00470235" w:rsidRDefault="009D640A" w:rsidP="009D640A">
            <w:pPr>
              <w:spacing w:before="60" w:after="60" w:line="240" w:lineRule="auto"/>
              <w:rPr>
                <w:rFonts w:ascii="Arial" w:hAnsi="Arial" w:cs="Arial"/>
                <w:sz w:val="18"/>
                <w:szCs w:val="18"/>
              </w:rPr>
            </w:pPr>
          </w:p>
        </w:tc>
      </w:tr>
      <w:tr w:rsidR="009D640A" w:rsidRPr="00470235" w14:paraId="1957C767" w14:textId="77777777" w:rsidTr="00B67E75">
        <w:trPr>
          <w:cantSplit/>
          <w:trHeight w:val="212"/>
        </w:trPr>
        <w:tc>
          <w:tcPr>
            <w:tcW w:w="709" w:type="dxa"/>
            <w:shd w:val="clear" w:color="auto" w:fill="auto"/>
            <w:vAlign w:val="center"/>
          </w:tcPr>
          <w:p w14:paraId="0B67B289" w14:textId="77777777" w:rsidR="009D640A" w:rsidRPr="00470235" w:rsidRDefault="009D640A" w:rsidP="00470235">
            <w:pPr>
              <w:pStyle w:val="ListParagraph"/>
              <w:numPr>
                <w:ilvl w:val="0"/>
                <w:numId w:val="5"/>
              </w:numPr>
              <w:spacing w:before="60" w:after="60" w:line="240" w:lineRule="auto"/>
              <w:ind w:left="457"/>
              <w:rPr>
                <w:rFonts w:ascii="Arial" w:hAnsi="Arial" w:cs="Arial"/>
                <w:sz w:val="18"/>
                <w:szCs w:val="18"/>
              </w:rPr>
            </w:pPr>
          </w:p>
        </w:tc>
        <w:tc>
          <w:tcPr>
            <w:tcW w:w="709" w:type="dxa"/>
            <w:shd w:val="clear" w:color="auto" w:fill="auto"/>
            <w:vAlign w:val="center"/>
          </w:tcPr>
          <w:p w14:paraId="2438F5BB" w14:textId="51C6AC44" w:rsidR="009D640A" w:rsidRPr="00470235" w:rsidRDefault="009D640A" w:rsidP="009D640A">
            <w:pPr>
              <w:spacing w:before="60" w:after="60" w:line="240" w:lineRule="auto"/>
              <w:rPr>
                <w:rFonts w:ascii="Arial" w:hAnsi="Arial" w:cs="Arial"/>
                <w:sz w:val="18"/>
                <w:szCs w:val="18"/>
              </w:rPr>
            </w:pPr>
            <w:r w:rsidRPr="00470235">
              <w:rPr>
                <w:rFonts w:ascii="Arial" w:hAnsi="Arial" w:cs="Arial"/>
                <w:sz w:val="18"/>
                <w:szCs w:val="18"/>
              </w:rPr>
              <w:t>2.5</w:t>
            </w:r>
          </w:p>
        </w:tc>
        <w:tc>
          <w:tcPr>
            <w:tcW w:w="1418" w:type="dxa"/>
            <w:shd w:val="clear" w:color="auto" w:fill="auto"/>
            <w:vAlign w:val="center"/>
          </w:tcPr>
          <w:p w14:paraId="3F4AB12B" w14:textId="77777777" w:rsidR="009D640A" w:rsidRDefault="009D640A" w:rsidP="009D640A">
            <w:pPr>
              <w:spacing w:before="60" w:after="60" w:line="240" w:lineRule="auto"/>
              <w:rPr>
                <w:rFonts w:ascii="Arial" w:hAnsi="Arial" w:cs="Arial"/>
                <w:sz w:val="18"/>
                <w:szCs w:val="18"/>
              </w:rPr>
            </w:pPr>
            <w:r w:rsidRPr="00470235">
              <w:rPr>
                <w:rFonts w:ascii="Arial" w:hAnsi="Arial" w:cs="Arial"/>
                <w:sz w:val="18"/>
                <w:szCs w:val="18"/>
              </w:rPr>
              <w:t>PE</w:t>
            </w:r>
          </w:p>
          <w:p w14:paraId="4D96CA75" w14:textId="77777777" w:rsidR="00FC2D08" w:rsidRDefault="00FC2D08" w:rsidP="00FC2D08">
            <w:pPr>
              <w:spacing w:before="60" w:after="60" w:line="240" w:lineRule="auto"/>
              <w:rPr>
                <w:rFonts w:ascii="Arial" w:hAnsi="Arial" w:cs="Arial"/>
                <w:sz w:val="20"/>
                <w:szCs w:val="20"/>
              </w:rPr>
            </w:pPr>
          </w:p>
          <w:p w14:paraId="3837D71C" w14:textId="617F23D5" w:rsidR="00FC2D08" w:rsidRPr="00470235" w:rsidRDefault="00FC2D08" w:rsidP="00FC2D08">
            <w:pPr>
              <w:spacing w:before="60" w:after="60" w:line="240" w:lineRule="auto"/>
              <w:rPr>
                <w:rFonts w:ascii="Arial" w:hAnsi="Arial" w:cs="Arial"/>
                <w:sz w:val="18"/>
                <w:szCs w:val="18"/>
              </w:rPr>
            </w:pPr>
            <w:r w:rsidRPr="005D6DF8">
              <w:rPr>
                <w:rFonts w:ascii="Arial" w:hAnsi="Arial" w:cs="Arial"/>
                <w:sz w:val="20"/>
                <w:szCs w:val="20"/>
              </w:rPr>
              <w:t>4.1, 4.2</w:t>
            </w:r>
          </w:p>
        </w:tc>
        <w:tc>
          <w:tcPr>
            <w:tcW w:w="2409" w:type="dxa"/>
          </w:tcPr>
          <w:p w14:paraId="0937D7BB" w14:textId="77777777" w:rsidR="00FC2D08" w:rsidRDefault="00FC2D08" w:rsidP="00FC2D08">
            <w:pPr>
              <w:rPr>
                <w:rFonts w:ascii="Arial" w:hAnsi="Arial" w:cs="Arial"/>
                <w:sz w:val="20"/>
                <w:szCs w:val="20"/>
              </w:rPr>
            </w:pPr>
            <w:r>
              <w:rPr>
                <w:rFonts w:ascii="Arial" w:hAnsi="Arial" w:cs="Arial"/>
                <w:sz w:val="20"/>
                <w:szCs w:val="20"/>
              </w:rPr>
              <w:t>Complete Manual Tasks</w:t>
            </w:r>
          </w:p>
          <w:p w14:paraId="51440E49" w14:textId="77777777" w:rsidR="009D640A" w:rsidRPr="00470235" w:rsidRDefault="009D640A" w:rsidP="009D640A">
            <w:pPr>
              <w:spacing w:before="60" w:after="60" w:line="240" w:lineRule="auto"/>
              <w:rPr>
                <w:rFonts w:ascii="Arial" w:hAnsi="Arial" w:cs="Arial"/>
                <w:sz w:val="18"/>
                <w:szCs w:val="18"/>
              </w:rPr>
            </w:pPr>
          </w:p>
        </w:tc>
        <w:tc>
          <w:tcPr>
            <w:tcW w:w="6096" w:type="dxa"/>
            <w:shd w:val="clear" w:color="auto" w:fill="auto"/>
            <w:vAlign w:val="center"/>
          </w:tcPr>
          <w:p w14:paraId="2CD83D69" w14:textId="77777777" w:rsidR="00513796" w:rsidRPr="00470235" w:rsidRDefault="00513796" w:rsidP="00513796">
            <w:pPr>
              <w:spacing w:before="80" w:after="80"/>
              <w:rPr>
                <w:rFonts w:ascii="Arial" w:hAnsi="Arial" w:cs="Arial"/>
                <w:b/>
                <w:sz w:val="18"/>
                <w:szCs w:val="18"/>
              </w:rPr>
            </w:pPr>
            <w:r w:rsidRPr="00470235">
              <w:rPr>
                <w:rFonts w:ascii="Arial" w:hAnsi="Arial" w:cs="Arial"/>
                <w:b/>
                <w:sz w:val="18"/>
                <w:szCs w:val="18"/>
              </w:rPr>
              <w:t>Underpinning knowledge - Student Pre-reading requirement</w:t>
            </w:r>
          </w:p>
          <w:p w14:paraId="7EB8B71D" w14:textId="77777777" w:rsidR="00513796" w:rsidRPr="00470235" w:rsidRDefault="00513796" w:rsidP="00513796">
            <w:pPr>
              <w:spacing w:before="80" w:after="80"/>
              <w:rPr>
                <w:rFonts w:ascii="Arial" w:hAnsi="Arial" w:cs="Arial"/>
                <w:b/>
                <w:sz w:val="18"/>
                <w:szCs w:val="18"/>
              </w:rPr>
            </w:pPr>
            <w:r w:rsidRPr="00470235">
              <w:rPr>
                <w:rFonts w:ascii="Arial" w:hAnsi="Arial" w:cs="Arial"/>
                <w:b/>
                <w:sz w:val="18"/>
                <w:szCs w:val="18"/>
              </w:rPr>
              <w:t>Students are to undertake pre-reading of unit – via PowerPoint presentation located on SW</w:t>
            </w:r>
          </w:p>
          <w:p w14:paraId="0F55DFCE" w14:textId="77777777" w:rsidR="00513796" w:rsidRPr="00470235" w:rsidRDefault="00513796" w:rsidP="00513796">
            <w:pPr>
              <w:spacing w:before="80" w:after="80"/>
              <w:rPr>
                <w:rFonts w:ascii="Arial" w:hAnsi="Arial" w:cs="Arial"/>
                <w:sz w:val="18"/>
                <w:szCs w:val="18"/>
              </w:rPr>
            </w:pPr>
          </w:p>
          <w:p w14:paraId="6C779682" w14:textId="77777777" w:rsidR="00513796" w:rsidRPr="00470235" w:rsidRDefault="00513796" w:rsidP="00513796">
            <w:pPr>
              <w:spacing w:before="80" w:after="80"/>
              <w:rPr>
                <w:rFonts w:ascii="Arial" w:hAnsi="Arial" w:cs="Arial"/>
                <w:sz w:val="18"/>
                <w:szCs w:val="18"/>
              </w:rPr>
            </w:pPr>
            <w:r w:rsidRPr="00470235">
              <w:rPr>
                <w:rFonts w:ascii="Arial" w:hAnsi="Arial" w:cs="Arial"/>
                <w:sz w:val="18"/>
                <w:szCs w:val="18"/>
              </w:rPr>
              <w:t>Revision from last session</w:t>
            </w:r>
          </w:p>
          <w:p w14:paraId="02951877" w14:textId="647FD05E" w:rsidR="00513796" w:rsidRPr="00470235" w:rsidRDefault="00513796" w:rsidP="00AF386C">
            <w:pPr>
              <w:spacing w:before="80" w:after="80"/>
              <w:rPr>
                <w:rFonts w:ascii="Arial" w:hAnsi="Arial" w:cs="Arial"/>
                <w:b/>
                <w:sz w:val="18"/>
                <w:szCs w:val="18"/>
              </w:rPr>
            </w:pPr>
            <w:r w:rsidRPr="00470235">
              <w:rPr>
                <w:rFonts w:ascii="Arial" w:hAnsi="Arial" w:cs="Arial"/>
                <w:b/>
                <w:sz w:val="18"/>
                <w:szCs w:val="18"/>
              </w:rPr>
              <w:t xml:space="preserve">Commence Session </w:t>
            </w:r>
            <w:r w:rsidRPr="00470235">
              <w:rPr>
                <w:rFonts w:ascii="Arial" w:hAnsi="Arial" w:cs="Arial"/>
                <w:b/>
                <w:sz w:val="18"/>
                <w:szCs w:val="18"/>
              </w:rPr>
              <w:t xml:space="preserve">5 </w:t>
            </w:r>
            <w:r w:rsidRPr="00470235">
              <w:rPr>
                <w:rFonts w:ascii="Arial" w:hAnsi="Arial" w:cs="Arial"/>
                <w:b/>
                <w:sz w:val="18"/>
                <w:szCs w:val="18"/>
              </w:rPr>
              <w:t xml:space="preserve">slide </w:t>
            </w:r>
            <w:r w:rsidR="00AB554E" w:rsidRPr="00470235">
              <w:rPr>
                <w:rFonts w:ascii="Arial" w:hAnsi="Arial" w:cs="Arial"/>
                <w:b/>
                <w:sz w:val="18"/>
                <w:szCs w:val="18"/>
              </w:rPr>
              <w:t>1</w:t>
            </w:r>
            <w:r w:rsidR="00AF386C" w:rsidRPr="00470235">
              <w:rPr>
                <w:rFonts w:ascii="Arial" w:hAnsi="Arial" w:cs="Arial"/>
                <w:b/>
                <w:sz w:val="18"/>
                <w:szCs w:val="18"/>
              </w:rPr>
              <w:t>19</w:t>
            </w:r>
          </w:p>
          <w:p w14:paraId="6AEF4118" w14:textId="77777777" w:rsidR="00AF386C" w:rsidRPr="00470235" w:rsidRDefault="00AF386C" w:rsidP="00AF386C">
            <w:pPr>
              <w:spacing w:before="80" w:after="80"/>
              <w:rPr>
                <w:rFonts w:ascii="Arial" w:hAnsi="Arial" w:cs="Arial"/>
                <w:b/>
                <w:sz w:val="18"/>
                <w:szCs w:val="18"/>
              </w:rPr>
            </w:pPr>
          </w:p>
          <w:p w14:paraId="4D47E92B" w14:textId="20ACA357" w:rsidR="008D1B5F" w:rsidRPr="00470235" w:rsidRDefault="007B5EBF" w:rsidP="009D640A">
            <w:pPr>
              <w:spacing w:before="60" w:after="60" w:line="240" w:lineRule="auto"/>
              <w:rPr>
                <w:rFonts w:ascii="Arial" w:hAnsi="Arial" w:cs="Arial"/>
                <w:b/>
                <w:sz w:val="18"/>
                <w:szCs w:val="18"/>
              </w:rPr>
            </w:pPr>
            <w:r w:rsidRPr="00470235">
              <w:rPr>
                <w:rFonts w:ascii="Arial" w:hAnsi="Arial" w:cs="Arial"/>
                <w:b/>
                <w:color w:val="0070C0"/>
                <w:sz w:val="18"/>
                <w:szCs w:val="18"/>
              </w:rPr>
              <w:t>Assessment Task 3- Activity 4</w:t>
            </w:r>
            <w:r w:rsidR="008D1B5F" w:rsidRPr="00470235">
              <w:rPr>
                <w:rFonts w:ascii="Arial" w:hAnsi="Arial" w:cs="Arial"/>
                <w:b/>
                <w:color w:val="0070C0"/>
                <w:sz w:val="18"/>
                <w:szCs w:val="18"/>
              </w:rPr>
              <w:t xml:space="preserve"> Part 3.</w:t>
            </w:r>
          </w:p>
          <w:p w14:paraId="62617FDE" w14:textId="75D6D21F" w:rsidR="001D2A67" w:rsidRPr="00470235" w:rsidRDefault="007B5EBF" w:rsidP="009D640A">
            <w:pPr>
              <w:spacing w:before="60" w:after="60" w:line="240" w:lineRule="auto"/>
              <w:rPr>
                <w:rFonts w:ascii="Arial" w:hAnsi="Arial" w:cs="Arial"/>
                <w:b/>
                <w:sz w:val="18"/>
                <w:szCs w:val="18"/>
              </w:rPr>
            </w:pPr>
            <w:r w:rsidRPr="00470235">
              <w:rPr>
                <w:rFonts w:ascii="Arial" w:hAnsi="Arial" w:cs="Arial"/>
                <w:b/>
                <w:sz w:val="18"/>
                <w:szCs w:val="18"/>
              </w:rPr>
              <w:t>Evacuation from Building 3 (bomb)</w:t>
            </w:r>
          </w:p>
          <w:p w14:paraId="3F9E08B0" w14:textId="77777777" w:rsidR="007B5EBF" w:rsidRPr="00470235" w:rsidRDefault="007B5EBF" w:rsidP="009D640A">
            <w:pPr>
              <w:spacing w:before="60" w:after="60" w:line="240" w:lineRule="auto"/>
              <w:rPr>
                <w:rFonts w:ascii="Arial" w:hAnsi="Arial" w:cs="Arial"/>
                <w:b/>
                <w:sz w:val="18"/>
                <w:szCs w:val="18"/>
              </w:rPr>
            </w:pPr>
            <w:r w:rsidRPr="00470235">
              <w:rPr>
                <w:rFonts w:ascii="Arial" w:hAnsi="Arial" w:cs="Arial"/>
                <w:b/>
                <w:sz w:val="18"/>
                <w:szCs w:val="18"/>
              </w:rPr>
              <w:t>Use evacuation resources to support evacuation</w:t>
            </w:r>
          </w:p>
          <w:p w14:paraId="0F57515C" w14:textId="77777777" w:rsidR="007B5EBF" w:rsidRPr="00470235" w:rsidRDefault="007B5EBF" w:rsidP="009D640A">
            <w:pPr>
              <w:spacing w:before="60" w:after="60" w:line="240" w:lineRule="auto"/>
              <w:rPr>
                <w:rFonts w:ascii="Arial" w:hAnsi="Arial" w:cs="Arial"/>
                <w:b/>
                <w:sz w:val="18"/>
                <w:szCs w:val="18"/>
              </w:rPr>
            </w:pPr>
          </w:p>
          <w:p w14:paraId="2435076C" w14:textId="77777777" w:rsidR="008D1B5F" w:rsidRPr="00470235" w:rsidRDefault="008D1B5F" w:rsidP="008D1B5F">
            <w:pPr>
              <w:spacing w:before="60" w:after="60" w:line="240" w:lineRule="auto"/>
              <w:rPr>
                <w:rFonts w:ascii="Arial" w:hAnsi="Arial" w:cs="Arial"/>
                <w:b/>
                <w:sz w:val="18"/>
                <w:szCs w:val="18"/>
              </w:rPr>
            </w:pPr>
            <w:r w:rsidRPr="00470235">
              <w:rPr>
                <w:rFonts w:ascii="Arial" w:hAnsi="Arial" w:cs="Arial"/>
                <w:b/>
                <w:sz w:val="18"/>
                <w:szCs w:val="18"/>
              </w:rPr>
              <w:t>**** Students should be allocated a role for emergency evacuation in Session 5 &amp; 6.</w:t>
            </w:r>
          </w:p>
          <w:p w14:paraId="0F8E3B1B" w14:textId="5ADEC1ED" w:rsidR="009C5FA8" w:rsidRPr="00470235" w:rsidDel="00A2600A" w:rsidRDefault="009C5FA8" w:rsidP="009D640A">
            <w:pPr>
              <w:spacing w:before="60" w:after="60" w:line="240" w:lineRule="auto"/>
              <w:rPr>
                <w:del w:id="0" w:author="Catherine Grounds" w:date="2025-01-23T09:24:00Z" w16du:dateUtc="2025-01-22T22:24:00Z"/>
                <w:rFonts w:ascii="Arial" w:hAnsi="Arial" w:cs="Arial"/>
                <w:b/>
                <w:sz w:val="18"/>
                <w:szCs w:val="18"/>
              </w:rPr>
            </w:pPr>
          </w:p>
          <w:p w14:paraId="493811FD" w14:textId="773244FE" w:rsidR="00331D60" w:rsidRPr="00470235" w:rsidRDefault="00331D60" w:rsidP="00470235">
            <w:pPr>
              <w:pStyle w:val="ListParagraph"/>
              <w:numPr>
                <w:ilvl w:val="0"/>
                <w:numId w:val="19"/>
              </w:numPr>
              <w:spacing w:before="60" w:after="60" w:line="240" w:lineRule="auto"/>
              <w:rPr>
                <w:rFonts w:ascii="Arial" w:hAnsi="Arial" w:cs="Arial"/>
                <w:b/>
                <w:sz w:val="18"/>
                <w:szCs w:val="18"/>
              </w:rPr>
            </w:pPr>
            <w:r w:rsidRPr="00470235">
              <w:rPr>
                <w:rFonts w:ascii="Arial" w:hAnsi="Arial" w:cs="Arial"/>
                <w:b/>
                <w:sz w:val="18"/>
                <w:szCs w:val="18"/>
              </w:rPr>
              <w:t>Teacher:  hand out all evacuation resources.</w:t>
            </w:r>
          </w:p>
          <w:p w14:paraId="07170296" w14:textId="77777777" w:rsidR="00331D60" w:rsidRPr="00470235" w:rsidRDefault="00331D60" w:rsidP="00470235">
            <w:pPr>
              <w:pStyle w:val="ListParagraph"/>
              <w:numPr>
                <w:ilvl w:val="0"/>
                <w:numId w:val="19"/>
              </w:numPr>
              <w:spacing w:after="0" w:line="240" w:lineRule="auto"/>
              <w:rPr>
                <w:rFonts w:ascii="Arial" w:eastAsia="Times New Roman" w:hAnsi="Arial" w:cs="Arial"/>
                <w:b/>
                <w:sz w:val="18"/>
                <w:szCs w:val="18"/>
                <w:lang w:eastAsia="en-AU"/>
              </w:rPr>
            </w:pPr>
            <w:r w:rsidRPr="00470235">
              <w:rPr>
                <w:rFonts w:ascii="Arial" w:eastAsia="Times New Roman" w:hAnsi="Arial" w:cs="Arial"/>
                <w:b/>
                <w:sz w:val="18"/>
                <w:szCs w:val="18"/>
                <w:lang w:eastAsia="en-AU"/>
              </w:rPr>
              <w:t>Teacher to play bomb threat caller; this dialogue is found on StudentWeb.  All students to complete the table within AT3, Activity</w:t>
            </w:r>
            <w:r w:rsidRPr="00470235">
              <w:rPr>
                <w:rFonts w:ascii="Arial" w:hAnsi="Arial" w:cs="Arial"/>
                <w:b/>
                <w:sz w:val="18"/>
                <w:szCs w:val="18"/>
              </w:rPr>
              <w:t xml:space="preserve"> 4 – Part 3</w:t>
            </w:r>
          </w:p>
          <w:p w14:paraId="3AE4DA71" w14:textId="492BDB84" w:rsidR="00A2600A" w:rsidRPr="00470235" w:rsidRDefault="00A2600A" w:rsidP="009D640A">
            <w:pPr>
              <w:spacing w:before="60" w:after="60" w:line="240" w:lineRule="auto"/>
              <w:rPr>
                <w:rFonts w:ascii="Arial" w:hAnsi="Arial" w:cs="Arial"/>
                <w:bCs/>
                <w:sz w:val="18"/>
                <w:szCs w:val="18"/>
              </w:rPr>
            </w:pPr>
          </w:p>
        </w:tc>
        <w:tc>
          <w:tcPr>
            <w:tcW w:w="2126" w:type="dxa"/>
            <w:shd w:val="clear" w:color="auto" w:fill="auto"/>
            <w:vAlign w:val="center"/>
          </w:tcPr>
          <w:p w14:paraId="1AF42639" w14:textId="77777777" w:rsidR="00710874" w:rsidRPr="00470235" w:rsidRDefault="00710874" w:rsidP="00710874">
            <w:pPr>
              <w:spacing w:before="60" w:after="60" w:line="240" w:lineRule="auto"/>
              <w:rPr>
                <w:rFonts w:ascii="Arial" w:hAnsi="Arial" w:cs="Arial"/>
                <w:b/>
                <w:bCs/>
                <w:sz w:val="18"/>
                <w:szCs w:val="18"/>
              </w:rPr>
            </w:pPr>
            <w:r w:rsidRPr="00470235">
              <w:rPr>
                <w:rFonts w:ascii="Arial" w:hAnsi="Arial" w:cs="Arial"/>
                <w:b/>
                <w:bCs/>
                <w:sz w:val="18"/>
                <w:szCs w:val="18"/>
              </w:rPr>
              <w:t xml:space="preserve">Assessment Task 3 Activity 4 </w:t>
            </w:r>
          </w:p>
          <w:p w14:paraId="68568645" w14:textId="2EA7910D" w:rsidR="001D2A67" w:rsidRPr="00470235" w:rsidRDefault="00710874" w:rsidP="00710874">
            <w:pPr>
              <w:spacing w:before="60" w:after="60" w:line="240" w:lineRule="auto"/>
              <w:rPr>
                <w:rFonts w:ascii="Arial" w:hAnsi="Arial" w:cs="Arial"/>
                <w:sz w:val="18"/>
                <w:szCs w:val="18"/>
              </w:rPr>
            </w:pPr>
            <w:r w:rsidRPr="00470235">
              <w:rPr>
                <w:rFonts w:ascii="Arial" w:hAnsi="Arial" w:cs="Arial"/>
                <w:sz w:val="18"/>
                <w:szCs w:val="18"/>
              </w:rPr>
              <w:t>Evacuation (Bomb Threat) Scenario</w:t>
            </w:r>
            <w:r w:rsidR="001D2A67" w:rsidRPr="00470235">
              <w:rPr>
                <w:rFonts w:ascii="Arial" w:hAnsi="Arial" w:cs="Arial"/>
                <w:sz w:val="18"/>
                <w:szCs w:val="18"/>
              </w:rPr>
              <w:t>.</w:t>
            </w:r>
          </w:p>
          <w:p w14:paraId="789CE54F" w14:textId="1762EEE8" w:rsidR="009D640A" w:rsidRPr="00470235" w:rsidRDefault="009D640A" w:rsidP="009D640A">
            <w:pPr>
              <w:rPr>
                <w:rFonts w:ascii="Arial" w:hAnsi="Arial" w:cs="Arial"/>
                <w:sz w:val="18"/>
                <w:szCs w:val="18"/>
              </w:rPr>
            </w:pPr>
          </w:p>
        </w:tc>
        <w:tc>
          <w:tcPr>
            <w:tcW w:w="1843" w:type="dxa"/>
            <w:shd w:val="clear" w:color="auto" w:fill="auto"/>
            <w:vAlign w:val="center"/>
          </w:tcPr>
          <w:p w14:paraId="0159CC4A" w14:textId="77777777" w:rsidR="00631834" w:rsidRPr="00470235" w:rsidRDefault="00631834" w:rsidP="00631834">
            <w:pPr>
              <w:spacing w:before="60" w:after="60" w:line="240" w:lineRule="auto"/>
              <w:rPr>
                <w:rFonts w:ascii="Arial" w:hAnsi="Arial" w:cs="Arial"/>
                <w:sz w:val="18"/>
                <w:szCs w:val="18"/>
              </w:rPr>
            </w:pPr>
            <w:r w:rsidRPr="00470235">
              <w:rPr>
                <w:rFonts w:ascii="Arial" w:hAnsi="Arial" w:cs="Arial"/>
                <w:sz w:val="18"/>
                <w:szCs w:val="18"/>
              </w:rPr>
              <w:t>BHI Uniform PPE, pen, note paper, electronic device (laptop/phone for leaning purpose, mic/camera</w:t>
            </w:r>
          </w:p>
          <w:p w14:paraId="6CFEF1BF" w14:textId="77777777" w:rsidR="00631834" w:rsidRPr="00470235" w:rsidRDefault="00631834" w:rsidP="00631834">
            <w:pPr>
              <w:spacing w:before="60" w:after="60" w:line="240" w:lineRule="auto"/>
              <w:rPr>
                <w:rFonts w:ascii="Arial" w:hAnsi="Arial" w:cs="Arial"/>
                <w:sz w:val="18"/>
                <w:szCs w:val="18"/>
              </w:rPr>
            </w:pPr>
          </w:p>
          <w:p w14:paraId="0B8D1571" w14:textId="77777777" w:rsidR="00631834" w:rsidRPr="00470235" w:rsidRDefault="00631834" w:rsidP="00631834">
            <w:pPr>
              <w:spacing w:before="60" w:after="60" w:line="240" w:lineRule="auto"/>
              <w:rPr>
                <w:rFonts w:ascii="Arial" w:hAnsi="Arial" w:cs="Arial"/>
                <w:b/>
                <w:bCs/>
                <w:sz w:val="18"/>
                <w:szCs w:val="18"/>
              </w:rPr>
            </w:pPr>
            <w:r w:rsidRPr="00470235">
              <w:rPr>
                <w:rFonts w:ascii="Arial" w:hAnsi="Arial" w:cs="Arial"/>
                <w:b/>
                <w:bCs/>
                <w:sz w:val="18"/>
                <w:szCs w:val="18"/>
              </w:rPr>
              <w:t xml:space="preserve">AT3 –Activity 4 </w:t>
            </w:r>
          </w:p>
          <w:p w14:paraId="3E7C4207" w14:textId="770F578D" w:rsidR="00631834" w:rsidRPr="00470235" w:rsidRDefault="00631834" w:rsidP="00631834">
            <w:pPr>
              <w:spacing w:before="60" w:after="60" w:line="240" w:lineRule="auto"/>
              <w:rPr>
                <w:rFonts w:ascii="Arial" w:hAnsi="Arial" w:cs="Arial"/>
                <w:sz w:val="18"/>
                <w:szCs w:val="18"/>
              </w:rPr>
            </w:pPr>
            <w:r w:rsidRPr="00470235">
              <w:rPr>
                <w:rFonts w:ascii="Arial" w:hAnsi="Arial" w:cs="Arial"/>
                <w:sz w:val="18"/>
                <w:szCs w:val="18"/>
              </w:rPr>
              <w:t xml:space="preserve">Evacuation resources. </w:t>
            </w:r>
            <w:r w:rsidR="007B5EBF" w:rsidRPr="00470235">
              <w:rPr>
                <w:rFonts w:ascii="Arial" w:hAnsi="Arial" w:cs="Arial"/>
                <w:sz w:val="18"/>
                <w:szCs w:val="18"/>
              </w:rPr>
              <w:t>Map,</w:t>
            </w:r>
          </w:p>
          <w:p w14:paraId="0334BD88" w14:textId="0A681449" w:rsidR="009D640A" w:rsidRPr="00470235" w:rsidRDefault="00631834" w:rsidP="00631834">
            <w:pPr>
              <w:spacing w:before="60" w:after="60" w:line="240" w:lineRule="auto"/>
              <w:rPr>
                <w:rFonts w:ascii="Arial" w:hAnsi="Arial" w:cs="Arial"/>
                <w:sz w:val="18"/>
                <w:szCs w:val="18"/>
              </w:rPr>
            </w:pPr>
            <w:r w:rsidRPr="00470235">
              <w:rPr>
                <w:rFonts w:ascii="Arial" w:hAnsi="Arial" w:cs="Arial"/>
                <w:sz w:val="18"/>
                <w:szCs w:val="18"/>
              </w:rPr>
              <w:t xml:space="preserve">Hard Hats, FA kit, </w:t>
            </w:r>
            <w:r w:rsidR="00A2600A" w:rsidRPr="00470235">
              <w:rPr>
                <w:rFonts w:ascii="Arial" w:hAnsi="Arial" w:cs="Arial"/>
                <w:sz w:val="18"/>
                <w:szCs w:val="18"/>
              </w:rPr>
              <w:t xml:space="preserve">hair nets, bandage x 2, </w:t>
            </w:r>
            <w:r w:rsidRPr="00470235">
              <w:rPr>
                <w:rFonts w:ascii="Arial" w:hAnsi="Arial" w:cs="Arial"/>
                <w:sz w:val="18"/>
                <w:szCs w:val="18"/>
              </w:rPr>
              <w:t>warden/Area Warden, evacuation documentation and bag. Bomb Threat caller identification</w:t>
            </w:r>
            <w:r w:rsidRPr="00470235">
              <w:rPr>
                <w:rFonts w:ascii="Arial" w:hAnsi="Arial" w:cs="Arial"/>
                <w:b/>
                <w:sz w:val="18"/>
                <w:szCs w:val="18"/>
              </w:rPr>
              <w:t xml:space="preserve"> </w:t>
            </w:r>
            <w:r w:rsidRPr="00470235">
              <w:rPr>
                <w:rFonts w:ascii="Arial" w:hAnsi="Arial" w:cs="Arial"/>
                <w:sz w:val="18"/>
                <w:szCs w:val="18"/>
              </w:rPr>
              <w:t>sheet.  PPE</w:t>
            </w:r>
          </w:p>
        </w:tc>
      </w:tr>
      <w:tr w:rsidR="009D640A" w:rsidRPr="00470235" w14:paraId="77FA4F4C" w14:textId="77777777" w:rsidTr="00B67E75">
        <w:trPr>
          <w:cantSplit/>
          <w:trHeight w:val="212"/>
        </w:trPr>
        <w:tc>
          <w:tcPr>
            <w:tcW w:w="709" w:type="dxa"/>
            <w:shd w:val="clear" w:color="auto" w:fill="auto"/>
            <w:vAlign w:val="center"/>
          </w:tcPr>
          <w:p w14:paraId="5789685A" w14:textId="77777777" w:rsidR="009D640A" w:rsidRPr="00470235" w:rsidRDefault="009D640A" w:rsidP="00470235">
            <w:pPr>
              <w:pStyle w:val="ListParagraph"/>
              <w:numPr>
                <w:ilvl w:val="0"/>
                <w:numId w:val="5"/>
              </w:numPr>
              <w:spacing w:before="60" w:after="60" w:line="240" w:lineRule="auto"/>
              <w:ind w:left="457"/>
              <w:rPr>
                <w:rFonts w:ascii="Arial" w:hAnsi="Arial" w:cs="Arial"/>
                <w:sz w:val="18"/>
                <w:szCs w:val="18"/>
              </w:rPr>
            </w:pPr>
          </w:p>
        </w:tc>
        <w:tc>
          <w:tcPr>
            <w:tcW w:w="709" w:type="dxa"/>
            <w:shd w:val="clear" w:color="auto" w:fill="auto"/>
            <w:vAlign w:val="center"/>
          </w:tcPr>
          <w:p w14:paraId="4D751C70" w14:textId="1896115E" w:rsidR="009D640A" w:rsidRPr="00470235" w:rsidRDefault="009D640A" w:rsidP="009D640A">
            <w:pPr>
              <w:spacing w:before="60" w:after="60" w:line="240" w:lineRule="auto"/>
              <w:rPr>
                <w:rFonts w:ascii="Arial" w:hAnsi="Arial" w:cs="Arial"/>
                <w:sz w:val="18"/>
                <w:szCs w:val="18"/>
              </w:rPr>
            </w:pPr>
            <w:r w:rsidRPr="00470235">
              <w:rPr>
                <w:rFonts w:ascii="Arial" w:hAnsi="Arial" w:cs="Arial"/>
                <w:sz w:val="18"/>
                <w:szCs w:val="18"/>
              </w:rPr>
              <w:t>2.5</w:t>
            </w:r>
          </w:p>
        </w:tc>
        <w:tc>
          <w:tcPr>
            <w:tcW w:w="1418" w:type="dxa"/>
            <w:shd w:val="clear" w:color="auto" w:fill="auto"/>
            <w:vAlign w:val="center"/>
          </w:tcPr>
          <w:p w14:paraId="5C7DD87C" w14:textId="77777777" w:rsidR="009D640A" w:rsidRDefault="009D640A" w:rsidP="009D640A">
            <w:pPr>
              <w:spacing w:before="60" w:after="60" w:line="240" w:lineRule="auto"/>
              <w:rPr>
                <w:rFonts w:ascii="Arial" w:hAnsi="Arial" w:cs="Arial"/>
                <w:sz w:val="18"/>
                <w:szCs w:val="18"/>
              </w:rPr>
            </w:pPr>
            <w:r w:rsidRPr="00470235">
              <w:rPr>
                <w:rFonts w:ascii="Arial" w:hAnsi="Arial" w:cs="Arial"/>
                <w:sz w:val="18"/>
                <w:szCs w:val="18"/>
              </w:rPr>
              <w:t>PE</w:t>
            </w:r>
          </w:p>
          <w:p w14:paraId="62E6ECA7" w14:textId="77777777" w:rsidR="00FC2D08" w:rsidRDefault="00FC2D08" w:rsidP="00FC2D08">
            <w:pPr>
              <w:spacing w:before="60" w:after="60" w:line="240" w:lineRule="auto"/>
              <w:rPr>
                <w:rFonts w:ascii="Arial" w:hAnsi="Arial" w:cs="Arial"/>
                <w:sz w:val="20"/>
                <w:szCs w:val="20"/>
              </w:rPr>
            </w:pPr>
          </w:p>
          <w:p w14:paraId="20D0C311" w14:textId="5011BA2E" w:rsidR="00FC2D08" w:rsidRPr="00470235" w:rsidRDefault="00FC2D08" w:rsidP="00FC2D08">
            <w:pPr>
              <w:spacing w:before="60" w:after="60" w:line="240" w:lineRule="auto"/>
              <w:rPr>
                <w:rFonts w:ascii="Arial" w:hAnsi="Arial" w:cs="Arial"/>
                <w:sz w:val="18"/>
                <w:szCs w:val="18"/>
              </w:rPr>
            </w:pPr>
            <w:r w:rsidRPr="005D6DF8">
              <w:rPr>
                <w:rFonts w:ascii="Arial" w:hAnsi="Arial" w:cs="Arial"/>
                <w:sz w:val="20"/>
                <w:szCs w:val="20"/>
              </w:rPr>
              <w:t>4.1, 4.2, 4.3, 4.4</w:t>
            </w:r>
          </w:p>
        </w:tc>
        <w:tc>
          <w:tcPr>
            <w:tcW w:w="2409" w:type="dxa"/>
          </w:tcPr>
          <w:p w14:paraId="03D81681" w14:textId="77777777" w:rsidR="009D640A" w:rsidRPr="00470235" w:rsidRDefault="009D640A" w:rsidP="009D640A">
            <w:pPr>
              <w:spacing w:before="60" w:after="60" w:line="240" w:lineRule="auto"/>
              <w:rPr>
                <w:rFonts w:ascii="Arial" w:hAnsi="Arial" w:cs="Arial"/>
                <w:sz w:val="18"/>
                <w:szCs w:val="18"/>
              </w:rPr>
            </w:pPr>
          </w:p>
        </w:tc>
        <w:tc>
          <w:tcPr>
            <w:tcW w:w="6096" w:type="dxa"/>
            <w:shd w:val="clear" w:color="auto" w:fill="auto"/>
            <w:vAlign w:val="center"/>
          </w:tcPr>
          <w:p w14:paraId="64A12D83" w14:textId="77777777" w:rsidR="00513796" w:rsidRPr="00470235" w:rsidRDefault="00513796" w:rsidP="00513796">
            <w:pPr>
              <w:spacing w:before="80" w:after="80"/>
              <w:rPr>
                <w:rFonts w:ascii="Arial" w:hAnsi="Arial" w:cs="Arial"/>
                <w:b/>
                <w:sz w:val="18"/>
                <w:szCs w:val="18"/>
              </w:rPr>
            </w:pPr>
            <w:r w:rsidRPr="00470235">
              <w:rPr>
                <w:rFonts w:ascii="Arial" w:hAnsi="Arial" w:cs="Arial"/>
                <w:b/>
                <w:sz w:val="18"/>
                <w:szCs w:val="18"/>
              </w:rPr>
              <w:t>Underpinning knowledge - Student Pre-reading requirement</w:t>
            </w:r>
          </w:p>
          <w:p w14:paraId="165BD7BB" w14:textId="77777777" w:rsidR="00513796" w:rsidRPr="00470235" w:rsidRDefault="00513796" w:rsidP="00513796">
            <w:pPr>
              <w:spacing w:before="80" w:after="80"/>
              <w:rPr>
                <w:rFonts w:ascii="Arial" w:hAnsi="Arial" w:cs="Arial"/>
                <w:b/>
                <w:sz w:val="18"/>
                <w:szCs w:val="18"/>
              </w:rPr>
            </w:pPr>
            <w:r w:rsidRPr="00470235">
              <w:rPr>
                <w:rFonts w:ascii="Arial" w:hAnsi="Arial" w:cs="Arial"/>
                <w:b/>
                <w:sz w:val="18"/>
                <w:szCs w:val="18"/>
              </w:rPr>
              <w:t>Students are to undertake pre-reading of unit – via PowerPoint presentation located on SW</w:t>
            </w:r>
          </w:p>
          <w:p w14:paraId="5C6FCBF1" w14:textId="77777777" w:rsidR="00513796" w:rsidRPr="00470235" w:rsidRDefault="00513796" w:rsidP="00513796">
            <w:pPr>
              <w:spacing w:before="80" w:after="80"/>
              <w:rPr>
                <w:rFonts w:ascii="Arial" w:hAnsi="Arial" w:cs="Arial"/>
                <w:sz w:val="18"/>
                <w:szCs w:val="18"/>
              </w:rPr>
            </w:pPr>
          </w:p>
          <w:p w14:paraId="47EFC06E" w14:textId="77777777" w:rsidR="00513796" w:rsidRPr="00470235" w:rsidRDefault="00513796" w:rsidP="00513796">
            <w:pPr>
              <w:spacing w:before="80" w:after="80"/>
              <w:rPr>
                <w:rFonts w:ascii="Arial" w:hAnsi="Arial" w:cs="Arial"/>
                <w:sz w:val="18"/>
                <w:szCs w:val="18"/>
              </w:rPr>
            </w:pPr>
            <w:r w:rsidRPr="00470235">
              <w:rPr>
                <w:rFonts w:ascii="Arial" w:hAnsi="Arial" w:cs="Arial"/>
                <w:sz w:val="18"/>
                <w:szCs w:val="18"/>
              </w:rPr>
              <w:t>Revision from last session</w:t>
            </w:r>
          </w:p>
          <w:p w14:paraId="53B61AAB" w14:textId="198B1B31" w:rsidR="00513796" w:rsidRPr="00470235" w:rsidRDefault="00513796" w:rsidP="00513796">
            <w:pPr>
              <w:spacing w:before="80" w:after="80"/>
              <w:rPr>
                <w:rFonts w:ascii="Arial" w:hAnsi="Arial" w:cs="Arial"/>
                <w:b/>
                <w:sz w:val="18"/>
                <w:szCs w:val="18"/>
              </w:rPr>
            </w:pPr>
            <w:r w:rsidRPr="00470235">
              <w:rPr>
                <w:rFonts w:ascii="Arial" w:hAnsi="Arial" w:cs="Arial"/>
                <w:b/>
                <w:sz w:val="18"/>
                <w:szCs w:val="18"/>
              </w:rPr>
              <w:t xml:space="preserve">Commence Session </w:t>
            </w:r>
            <w:r w:rsidRPr="00470235">
              <w:rPr>
                <w:rFonts w:ascii="Arial" w:hAnsi="Arial" w:cs="Arial"/>
                <w:b/>
                <w:sz w:val="18"/>
                <w:szCs w:val="18"/>
              </w:rPr>
              <w:t>6</w:t>
            </w:r>
            <w:r w:rsidRPr="00470235">
              <w:rPr>
                <w:rFonts w:ascii="Arial" w:hAnsi="Arial" w:cs="Arial"/>
                <w:b/>
                <w:sz w:val="18"/>
                <w:szCs w:val="18"/>
              </w:rPr>
              <w:t>–</w:t>
            </w:r>
            <w:r w:rsidR="00AB554E" w:rsidRPr="00470235">
              <w:rPr>
                <w:rFonts w:ascii="Arial" w:hAnsi="Arial" w:cs="Arial"/>
                <w:b/>
                <w:sz w:val="18"/>
                <w:szCs w:val="18"/>
              </w:rPr>
              <w:t>slide 1</w:t>
            </w:r>
            <w:r w:rsidR="00AF386C" w:rsidRPr="00470235">
              <w:rPr>
                <w:rFonts w:ascii="Arial" w:hAnsi="Arial" w:cs="Arial"/>
                <w:b/>
                <w:sz w:val="18"/>
                <w:szCs w:val="18"/>
              </w:rPr>
              <w:t>20</w:t>
            </w:r>
          </w:p>
          <w:p w14:paraId="496C8E70" w14:textId="77777777" w:rsidR="00513796" w:rsidRPr="00470235" w:rsidRDefault="00513796" w:rsidP="009D640A">
            <w:pPr>
              <w:spacing w:before="60" w:after="60" w:line="240" w:lineRule="auto"/>
              <w:rPr>
                <w:rFonts w:ascii="Arial" w:hAnsi="Arial" w:cs="Arial"/>
                <w:b/>
                <w:color w:val="0070C0"/>
                <w:sz w:val="18"/>
                <w:szCs w:val="18"/>
              </w:rPr>
            </w:pPr>
          </w:p>
          <w:p w14:paraId="38EF4F19" w14:textId="1DBF27F4" w:rsidR="009D640A" w:rsidRPr="00470235" w:rsidRDefault="00F50C76" w:rsidP="009D640A">
            <w:pPr>
              <w:spacing w:before="60" w:after="60" w:line="240" w:lineRule="auto"/>
              <w:rPr>
                <w:rFonts w:ascii="Arial" w:hAnsi="Arial" w:cs="Arial"/>
                <w:b/>
                <w:sz w:val="18"/>
                <w:szCs w:val="18"/>
              </w:rPr>
            </w:pPr>
            <w:r w:rsidRPr="00470235">
              <w:rPr>
                <w:rFonts w:ascii="Arial" w:hAnsi="Arial" w:cs="Arial"/>
                <w:b/>
                <w:color w:val="0070C0"/>
                <w:sz w:val="18"/>
                <w:szCs w:val="18"/>
              </w:rPr>
              <w:t xml:space="preserve">Assessment Task 3- Activity </w:t>
            </w:r>
            <w:r w:rsidR="001D2A67" w:rsidRPr="00470235">
              <w:rPr>
                <w:rFonts w:ascii="Arial" w:hAnsi="Arial" w:cs="Arial"/>
                <w:b/>
                <w:color w:val="0070C0"/>
                <w:sz w:val="18"/>
                <w:szCs w:val="18"/>
              </w:rPr>
              <w:t>4:</w:t>
            </w:r>
            <w:r w:rsidRPr="00470235">
              <w:rPr>
                <w:rFonts w:ascii="Arial" w:hAnsi="Arial" w:cs="Arial"/>
                <w:b/>
                <w:sz w:val="18"/>
                <w:szCs w:val="18"/>
              </w:rPr>
              <w:t xml:space="preserve"> </w:t>
            </w:r>
            <w:r w:rsidR="007B5EBF" w:rsidRPr="00470235">
              <w:rPr>
                <w:rFonts w:ascii="Arial" w:hAnsi="Arial" w:cs="Arial"/>
                <w:b/>
                <w:sz w:val="18"/>
                <w:szCs w:val="18"/>
              </w:rPr>
              <w:t xml:space="preserve">Evacuation from Building 3 </w:t>
            </w:r>
            <w:r w:rsidRPr="00470235">
              <w:rPr>
                <w:rFonts w:ascii="Arial" w:hAnsi="Arial" w:cs="Arial"/>
                <w:b/>
                <w:sz w:val="18"/>
                <w:szCs w:val="18"/>
              </w:rPr>
              <w:t>(bomb</w:t>
            </w:r>
            <w:r w:rsidR="001D2A67" w:rsidRPr="00470235">
              <w:rPr>
                <w:rFonts w:ascii="Arial" w:hAnsi="Arial" w:cs="Arial"/>
                <w:b/>
                <w:sz w:val="18"/>
                <w:szCs w:val="18"/>
              </w:rPr>
              <w:t>)</w:t>
            </w:r>
          </w:p>
          <w:p w14:paraId="361CAFA5" w14:textId="77777777" w:rsidR="007B5EBF" w:rsidRPr="00470235" w:rsidRDefault="007B5EBF" w:rsidP="009D640A">
            <w:pPr>
              <w:spacing w:before="60" w:after="60" w:line="240" w:lineRule="auto"/>
              <w:rPr>
                <w:rFonts w:ascii="Arial" w:hAnsi="Arial" w:cs="Arial"/>
                <w:b/>
                <w:sz w:val="18"/>
                <w:szCs w:val="18"/>
              </w:rPr>
            </w:pPr>
          </w:p>
          <w:p w14:paraId="0CF744D2" w14:textId="77777777" w:rsidR="008D1B5F" w:rsidRPr="00470235" w:rsidRDefault="008D1B5F" w:rsidP="008D1B5F">
            <w:pPr>
              <w:spacing w:before="60" w:after="60" w:line="240" w:lineRule="auto"/>
              <w:rPr>
                <w:rFonts w:ascii="Arial" w:hAnsi="Arial" w:cs="Arial"/>
                <w:b/>
                <w:sz w:val="18"/>
                <w:szCs w:val="18"/>
              </w:rPr>
            </w:pPr>
            <w:r w:rsidRPr="00470235">
              <w:rPr>
                <w:rFonts w:ascii="Arial" w:hAnsi="Arial" w:cs="Arial"/>
                <w:b/>
                <w:sz w:val="18"/>
                <w:szCs w:val="18"/>
              </w:rPr>
              <w:t>**** Students should be allocated a role for emergency evacuation in Session 5 &amp; 6.</w:t>
            </w:r>
          </w:p>
          <w:p w14:paraId="59D020C9" w14:textId="77777777" w:rsidR="00A2600A" w:rsidRPr="00470235" w:rsidRDefault="00A2600A" w:rsidP="007B5EBF">
            <w:pPr>
              <w:spacing w:before="60" w:after="60" w:line="240" w:lineRule="auto"/>
              <w:rPr>
                <w:rFonts w:ascii="Arial" w:hAnsi="Arial" w:cs="Arial"/>
                <w:b/>
                <w:sz w:val="18"/>
                <w:szCs w:val="18"/>
              </w:rPr>
            </w:pPr>
          </w:p>
          <w:p w14:paraId="2086A2C0" w14:textId="77777777" w:rsidR="00A2600A" w:rsidRPr="00470235" w:rsidRDefault="00A2600A" w:rsidP="00470235">
            <w:pPr>
              <w:pStyle w:val="ListParagraph"/>
              <w:numPr>
                <w:ilvl w:val="0"/>
                <w:numId w:val="19"/>
              </w:numPr>
              <w:spacing w:before="60" w:after="60" w:line="240" w:lineRule="auto"/>
              <w:rPr>
                <w:rFonts w:ascii="Arial" w:hAnsi="Arial" w:cs="Arial"/>
                <w:b/>
                <w:sz w:val="18"/>
                <w:szCs w:val="18"/>
              </w:rPr>
            </w:pPr>
            <w:r w:rsidRPr="00470235">
              <w:rPr>
                <w:rFonts w:ascii="Arial" w:hAnsi="Arial" w:cs="Arial"/>
                <w:b/>
                <w:sz w:val="18"/>
                <w:szCs w:val="18"/>
              </w:rPr>
              <w:t>Teacher:  to hand out all evacuation resources.</w:t>
            </w:r>
          </w:p>
          <w:p w14:paraId="681E7085" w14:textId="409708BE" w:rsidR="00A2600A" w:rsidRPr="00470235" w:rsidRDefault="00A2600A" w:rsidP="00470235">
            <w:pPr>
              <w:pStyle w:val="ListParagraph"/>
              <w:numPr>
                <w:ilvl w:val="0"/>
                <w:numId w:val="19"/>
              </w:numPr>
              <w:spacing w:after="0" w:line="240" w:lineRule="auto"/>
              <w:rPr>
                <w:rFonts w:ascii="Arial" w:eastAsia="Times New Roman" w:hAnsi="Arial" w:cs="Arial"/>
                <w:b/>
                <w:sz w:val="18"/>
                <w:szCs w:val="18"/>
                <w:lang w:eastAsia="en-AU"/>
              </w:rPr>
            </w:pPr>
            <w:r w:rsidRPr="00470235">
              <w:rPr>
                <w:rFonts w:ascii="Arial" w:eastAsia="Times New Roman" w:hAnsi="Arial" w:cs="Arial"/>
                <w:b/>
                <w:sz w:val="18"/>
                <w:szCs w:val="18"/>
                <w:lang w:eastAsia="en-AU"/>
              </w:rPr>
              <w:t xml:space="preserve">Teacher to play bomb threat caller; this dialogue is found on StudentWeb.  All students to complete the table </w:t>
            </w:r>
            <w:r w:rsidR="00331D60" w:rsidRPr="00470235">
              <w:rPr>
                <w:rFonts w:ascii="Arial" w:eastAsia="Times New Roman" w:hAnsi="Arial" w:cs="Arial"/>
                <w:b/>
                <w:sz w:val="18"/>
                <w:szCs w:val="18"/>
                <w:lang w:eastAsia="en-AU"/>
              </w:rPr>
              <w:t>within AT3, Activity</w:t>
            </w:r>
            <w:r w:rsidR="00331D60" w:rsidRPr="00470235">
              <w:rPr>
                <w:rFonts w:ascii="Arial" w:hAnsi="Arial" w:cs="Arial"/>
                <w:b/>
                <w:sz w:val="18"/>
                <w:szCs w:val="18"/>
              </w:rPr>
              <w:t xml:space="preserve"> 4 – Part 3</w:t>
            </w:r>
          </w:p>
          <w:p w14:paraId="13E4169A" w14:textId="44089319" w:rsidR="00A2600A" w:rsidRPr="00470235" w:rsidRDefault="00A2600A" w:rsidP="007B5EBF">
            <w:pPr>
              <w:spacing w:before="60" w:after="60" w:line="240" w:lineRule="auto"/>
              <w:rPr>
                <w:rFonts w:ascii="Arial" w:hAnsi="Arial" w:cs="Arial"/>
                <w:sz w:val="18"/>
                <w:szCs w:val="18"/>
              </w:rPr>
            </w:pPr>
          </w:p>
        </w:tc>
        <w:tc>
          <w:tcPr>
            <w:tcW w:w="2126" w:type="dxa"/>
            <w:shd w:val="clear" w:color="auto" w:fill="auto"/>
            <w:vAlign w:val="center"/>
          </w:tcPr>
          <w:p w14:paraId="3914879B" w14:textId="77777777" w:rsidR="00710874" w:rsidRPr="00470235" w:rsidRDefault="00710874" w:rsidP="00710874">
            <w:pPr>
              <w:spacing w:before="60" w:after="60" w:line="240" w:lineRule="auto"/>
              <w:rPr>
                <w:rFonts w:ascii="Arial" w:hAnsi="Arial" w:cs="Arial"/>
                <w:b/>
                <w:bCs/>
                <w:sz w:val="18"/>
                <w:szCs w:val="18"/>
              </w:rPr>
            </w:pPr>
            <w:r w:rsidRPr="00470235">
              <w:rPr>
                <w:rFonts w:ascii="Arial" w:hAnsi="Arial" w:cs="Arial"/>
                <w:b/>
                <w:bCs/>
                <w:sz w:val="18"/>
                <w:szCs w:val="18"/>
              </w:rPr>
              <w:t xml:space="preserve">Assessment Task 3 Activity 4 </w:t>
            </w:r>
          </w:p>
          <w:p w14:paraId="6C8D8B1D" w14:textId="77777777" w:rsidR="007B5EBF" w:rsidRPr="00470235" w:rsidRDefault="007B5EBF" w:rsidP="007B5EBF">
            <w:pPr>
              <w:spacing w:before="60" w:after="60" w:line="240" w:lineRule="auto"/>
              <w:rPr>
                <w:rFonts w:ascii="Arial" w:hAnsi="Arial" w:cs="Arial"/>
                <w:sz w:val="18"/>
                <w:szCs w:val="18"/>
              </w:rPr>
            </w:pPr>
            <w:r w:rsidRPr="00470235">
              <w:rPr>
                <w:rFonts w:ascii="Arial" w:hAnsi="Arial" w:cs="Arial"/>
                <w:sz w:val="18"/>
                <w:szCs w:val="18"/>
              </w:rPr>
              <w:t>Evacuation (Bomb Threat) Scenario.</w:t>
            </w:r>
          </w:p>
          <w:p w14:paraId="3043CD37" w14:textId="53A5B71D" w:rsidR="009D640A" w:rsidRPr="00470235" w:rsidRDefault="009D640A" w:rsidP="009D640A">
            <w:pPr>
              <w:rPr>
                <w:rFonts w:ascii="Arial" w:hAnsi="Arial" w:cs="Arial"/>
                <w:sz w:val="18"/>
                <w:szCs w:val="18"/>
              </w:rPr>
            </w:pPr>
          </w:p>
        </w:tc>
        <w:tc>
          <w:tcPr>
            <w:tcW w:w="1843" w:type="dxa"/>
            <w:shd w:val="clear" w:color="auto" w:fill="auto"/>
            <w:vAlign w:val="center"/>
          </w:tcPr>
          <w:p w14:paraId="72D0ED05" w14:textId="77777777" w:rsidR="00631834" w:rsidRPr="00470235" w:rsidRDefault="00631834" w:rsidP="00631834">
            <w:pPr>
              <w:spacing w:before="60" w:after="60" w:line="240" w:lineRule="auto"/>
              <w:rPr>
                <w:rFonts w:ascii="Arial" w:hAnsi="Arial" w:cs="Arial"/>
                <w:sz w:val="18"/>
                <w:szCs w:val="18"/>
              </w:rPr>
            </w:pPr>
            <w:r w:rsidRPr="00470235">
              <w:rPr>
                <w:rFonts w:ascii="Arial" w:hAnsi="Arial" w:cs="Arial"/>
                <w:sz w:val="18"/>
                <w:szCs w:val="18"/>
              </w:rPr>
              <w:t>BHI Uniform PPE, pen, note paper, electronic device (laptop/phone for leaning purpose, mic/camera</w:t>
            </w:r>
          </w:p>
          <w:p w14:paraId="5421D2E0" w14:textId="77777777" w:rsidR="00631834" w:rsidRPr="00470235" w:rsidRDefault="00631834" w:rsidP="00631834">
            <w:pPr>
              <w:spacing w:before="60" w:after="60" w:line="240" w:lineRule="auto"/>
              <w:rPr>
                <w:rFonts w:ascii="Arial" w:hAnsi="Arial" w:cs="Arial"/>
                <w:sz w:val="18"/>
                <w:szCs w:val="18"/>
              </w:rPr>
            </w:pPr>
          </w:p>
          <w:p w14:paraId="30A3B12B" w14:textId="77777777" w:rsidR="00631834" w:rsidRPr="00470235" w:rsidRDefault="00631834" w:rsidP="00631834">
            <w:pPr>
              <w:spacing w:before="60" w:after="60" w:line="240" w:lineRule="auto"/>
              <w:rPr>
                <w:rFonts w:ascii="Arial" w:hAnsi="Arial" w:cs="Arial"/>
                <w:b/>
                <w:bCs/>
                <w:sz w:val="18"/>
                <w:szCs w:val="18"/>
              </w:rPr>
            </w:pPr>
            <w:r w:rsidRPr="00470235">
              <w:rPr>
                <w:rFonts w:ascii="Arial" w:hAnsi="Arial" w:cs="Arial"/>
                <w:b/>
                <w:bCs/>
                <w:sz w:val="18"/>
                <w:szCs w:val="18"/>
              </w:rPr>
              <w:t xml:space="preserve">AT3 –Activity 4 </w:t>
            </w:r>
          </w:p>
          <w:p w14:paraId="12D097A4" w14:textId="77777777" w:rsidR="00631834" w:rsidRPr="00470235" w:rsidRDefault="00631834" w:rsidP="00631834">
            <w:pPr>
              <w:spacing w:before="60" w:after="60" w:line="240" w:lineRule="auto"/>
              <w:rPr>
                <w:rFonts w:ascii="Arial" w:hAnsi="Arial" w:cs="Arial"/>
                <w:sz w:val="18"/>
                <w:szCs w:val="18"/>
              </w:rPr>
            </w:pPr>
            <w:r w:rsidRPr="00470235">
              <w:rPr>
                <w:rFonts w:ascii="Arial" w:hAnsi="Arial" w:cs="Arial"/>
                <w:sz w:val="18"/>
                <w:szCs w:val="18"/>
              </w:rPr>
              <w:t xml:space="preserve">Evacuation resources.  </w:t>
            </w:r>
          </w:p>
          <w:p w14:paraId="4A0933F0" w14:textId="62893B4A" w:rsidR="00331D60" w:rsidRPr="00470235" w:rsidRDefault="00631834" w:rsidP="00631834">
            <w:pPr>
              <w:spacing w:before="60" w:after="60" w:line="240" w:lineRule="auto"/>
              <w:rPr>
                <w:rFonts w:ascii="Arial" w:hAnsi="Arial" w:cs="Arial"/>
                <w:sz w:val="18"/>
                <w:szCs w:val="18"/>
              </w:rPr>
            </w:pPr>
            <w:r w:rsidRPr="00470235">
              <w:rPr>
                <w:rFonts w:ascii="Arial" w:hAnsi="Arial" w:cs="Arial"/>
                <w:sz w:val="18"/>
                <w:szCs w:val="18"/>
              </w:rPr>
              <w:t>Hard Hats,</w:t>
            </w:r>
            <w:r w:rsidR="00331D60" w:rsidRPr="00470235">
              <w:rPr>
                <w:rFonts w:ascii="Arial" w:hAnsi="Arial" w:cs="Arial"/>
                <w:sz w:val="18"/>
                <w:szCs w:val="18"/>
              </w:rPr>
              <w:t xml:space="preserve"> bandages x 2 FA</w:t>
            </w:r>
            <w:r w:rsidRPr="00470235">
              <w:rPr>
                <w:rFonts w:ascii="Arial" w:hAnsi="Arial" w:cs="Arial"/>
                <w:sz w:val="18"/>
                <w:szCs w:val="18"/>
              </w:rPr>
              <w:t xml:space="preserve"> kit, warden/Area Warden, evacuation documentation and bag. </w:t>
            </w:r>
          </w:p>
          <w:p w14:paraId="34248475" w14:textId="5CCD4627" w:rsidR="009D640A" w:rsidRPr="00470235" w:rsidRDefault="00631834" w:rsidP="00631834">
            <w:pPr>
              <w:spacing w:before="60" w:after="60" w:line="240" w:lineRule="auto"/>
              <w:rPr>
                <w:rFonts w:ascii="Arial" w:hAnsi="Arial" w:cs="Arial"/>
                <w:sz w:val="18"/>
                <w:szCs w:val="18"/>
              </w:rPr>
            </w:pPr>
            <w:r w:rsidRPr="00470235">
              <w:rPr>
                <w:rFonts w:ascii="Arial" w:hAnsi="Arial" w:cs="Arial"/>
                <w:sz w:val="18"/>
                <w:szCs w:val="18"/>
              </w:rPr>
              <w:t>Bomb Threat caller identification</w:t>
            </w:r>
            <w:r w:rsidRPr="00470235">
              <w:rPr>
                <w:rFonts w:ascii="Arial" w:hAnsi="Arial" w:cs="Arial"/>
                <w:b/>
                <w:sz w:val="18"/>
                <w:szCs w:val="18"/>
              </w:rPr>
              <w:t xml:space="preserve"> </w:t>
            </w:r>
            <w:r w:rsidRPr="00470235">
              <w:rPr>
                <w:rFonts w:ascii="Arial" w:hAnsi="Arial" w:cs="Arial"/>
                <w:sz w:val="18"/>
                <w:szCs w:val="18"/>
              </w:rPr>
              <w:t>sheet.  PPE</w:t>
            </w:r>
          </w:p>
        </w:tc>
      </w:tr>
    </w:tbl>
    <w:p w14:paraId="58C10BCC" w14:textId="77777777" w:rsidR="00780338" w:rsidRPr="00470235" w:rsidRDefault="00780338">
      <w:pPr>
        <w:rPr>
          <w:rFonts w:ascii="Arial" w:hAnsi="Arial" w:cs="Arial"/>
          <w:sz w:val="18"/>
          <w:szCs w:val="18"/>
        </w:rPr>
      </w:pPr>
    </w:p>
    <w:tbl>
      <w:tblPr>
        <w:tblStyle w:val="TableGrid"/>
        <w:tblW w:w="15310" w:type="dxa"/>
        <w:tblInd w:w="-714" w:type="dxa"/>
        <w:shd w:val="clear" w:color="auto" w:fill="D9E2F3"/>
        <w:tblLayout w:type="fixed"/>
        <w:tblLook w:val="04A0" w:firstRow="1" w:lastRow="0" w:firstColumn="1" w:lastColumn="0" w:noHBand="0" w:noVBand="1"/>
      </w:tblPr>
      <w:tblGrid>
        <w:gridCol w:w="2410"/>
        <w:gridCol w:w="12900"/>
      </w:tblGrid>
      <w:tr w:rsidR="00907ABF" w:rsidRPr="00470235" w14:paraId="153E3489" w14:textId="77777777" w:rsidTr="349E19DD">
        <w:trPr>
          <w:cantSplit/>
          <w:trHeight w:val="1549"/>
        </w:trPr>
        <w:tc>
          <w:tcPr>
            <w:tcW w:w="2410" w:type="dxa"/>
            <w:shd w:val="clear" w:color="auto" w:fill="D9E2F3" w:themeFill="accent5" w:themeFillTint="33"/>
            <w:vAlign w:val="center"/>
          </w:tcPr>
          <w:p w14:paraId="00EE6E40" w14:textId="77777777" w:rsidR="00907ABF" w:rsidRPr="00470235" w:rsidRDefault="00907ABF" w:rsidP="003629CA">
            <w:pPr>
              <w:rPr>
                <w:rFonts w:ascii="Arial" w:hAnsi="Arial" w:cs="Arial"/>
                <w:sz w:val="18"/>
                <w:szCs w:val="18"/>
              </w:rPr>
            </w:pPr>
            <w:r w:rsidRPr="00470235">
              <w:rPr>
                <w:rFonts w:ascii="Arial" w:hAnsi="Arial" w:cs="Arial"/>
                <w:b/>
                <w:noProof/>
                <w:sz w:val="18"/>
                <w:szCs w:val="18"/>
                <w:lang w:eastAsia="en-AU"/>
              </w:rPr>
              <mc:AlternateContent>
                <mc:Choice Requires="wps">
                  <w:drawing>
                    <wp:anchor distT="0" distB="0" distL="114300" distR="114300" simplePos="0" relativeHeight="251658240" behindDoc="0" locked="0" layoutInCell="1" allowOverlap="1" wp14:anchorId="3EC98B0A" wp14:editId="54E7D1E1">
                      <wp:simplePos x="0" y="0"/>
                      <wp:positionH relativeFrom="column">
                        <wp:posOffset>-18653125</wp:posOffset>
                      </wp:positionH>
                      <wp:positionV relativeFrom="paragraph">
                        <wp:posOffset>-4617720</wp:posOffset>
                      </wp:positionV>
                      <wp:extent cx="9309100" cy="4953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93091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05B2E4" w14:textId="77777777" w:rsidR="00907ABF" w:rsidRDefault="00907ABF" w:rsidP="00907ABF">
                                  <w:r>
                                    <w:t>Please do not delete this row</w:t>
                                  </w:r>
                                  <w:r>
                                    <w:tab/>
                                    <w:t>Please do not delete this row</w:t>
                                  </w:r>
                                  <w:r>
                                    <w:tab/>
                                    <w:t>Please do not delete this row</w:t>
                                  </w:r>
                                  <w:r>
                                    <w:tab/>
                                    <w:t>Please do not delete this row</w:t>
                                  </w:r>
                                  <w:r>
                                    <w:tab/>
                                    <w:t>Please do not delete this 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98B0A" id="_x0000_t202" coordsize="21600,21600" o:spt="202" path="m,l,21600r21600,l21600,xe">
                      <v:stroke joinstyle="miter"/>
                      <v:path gradientshapeok="t" o:connecttype="rect"/>
                    </v:shapetype>
                    <v:shape id="Text Box 3" o:spid="_x0000_s1026" type="#_x0000_t202" style="position:absolute;margin-left:-1468.75pt;margin-top:-363.6pt;width:733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" fillcolor="white [3201]" strokeweight=".5pt">
                      <v:textbox>
                        <w:txbxContent>
                          <w:p w14:paraId="7E05B2E4" w14:textId="77777777" w:rsidR="00907ABF" w:rsidRDefault="00907ABF" w:rsidP="00907ABF">
                            <w:r>
                              <w:t>Please do not delete this row</w:t>
                            </w:r>
                            <w:r>
                              <w:tab/>
                              <w:t>Please do not delete this row</w:t>
                            </w:r>
                            <w:r>
                              <w:tab/>
                              <w:t>Please do not delete this row</w:t>
                            </w:r>
                            <w:r>
                              <w:tab/>
                              <w:t>Please do not delete this row</w:t>
                            </w:r>
                            <w:r>
                              <w:tab/>
                              <w:t>Please do not delete this row</w:t>
                            </w:r>
                          </w:p>
                        </w:txbxContent>
                      </v:textbox>
                    </v:shape>
                  </w:pict>
                </mc:Fallback>
              </mc:AlternateContent>
            </w:r>
            <w:r w:rsidR="00493C34" w:rsidRPr="00470235">
              <w:rPr>
                <w:rFonts w:ascii="Arial" w:hAnsi="Arial" w:cs="Arial"/>
                <w:sz w:val="18"/>
                <w:szCs w:val="18"/>
              </w:rPr>
              <w:t>Unit Evaluation</w:t>
            </w:r>
          </w:p>
        </w:tc>
        <w:tc>
          <w:tcPr>
            <w:tcW w:w="12900" w:type="dxa"/>
            <w:shd w:val="clear" w:color="auto" w:fill="D9E2F3" w:themeFill="accent5" w:themeFillTint="33"/>
            <w:vAlign w:val="center"/>
          </w:tcPr>
          <w:p w14:paraId="56083842" w14:textId="77777777" w:rsidR="00907ABF" w:rsidRPr="00470235" w:rsidRDefault="00907ABF">
            <w:pPr>
              <w:spacing w:before="60" w:after="60"/>
              <w:rPr>
                <w:rFonts w:ascii="Arial" w:hAnsi="Arial" w:cs="Arial"/>
                <w:b/>
                <w:sz w:val="18"/>
                <w:szCs w:val="18"/>
              </w:rPr>
            </w:pPr>
            <w:r w:rsidRPr="00470235">
              <w:rPr>
                <w:rFonts w:ascii="Arial" w:hAnsi="Arial" w:cs="Arial"/>
                <w:b/>
                <w:sz w:val="18"/>
                <w:szCs w:val="18"/>
              </w:rPr>
              <w:t>Note to Teachers:</w:t>
            </w:r>
          </w:p>
          <w:p w14:paraId="14631FDC" w14:textId="77777777" w:rsidR="00907ABF" w:rsidRPr="00470235" w:rsidRDefault="00907ABF">
            <w:pPr>
              <w:spacing w:before="40" w:after="40"/>
              <w:rPr>
                <w:rFonts w:ascii="Arial" w:hAnsi="Arial" w:cs="Arial"/>
                <w:sz w:val="18"/>
                <w:szCs w:val="18"/>
              </w:rPr>
            </w:pPr>
            <w:r w:rsidRPr="00470235">
              <w:rPr>
                <w:rFonts w:ascii="Arial" w:hAnsi="Arial" w:cs="Arial"/>
                <w:sz w:val="18"/>
                <w:szCs w:val="18"/>
              </w:rPr>
              <w:t>Ensure that your students c</w:t>
            </w:r>
            <w:r w:rsidR="000232C6" w:rsidRPr="00470235">
              <w:rPr>
                <w:rFonts w:ascii="Arial" w:hAnsi="Arial" w:cs="Arial"/>
                <w:sz w:val="18"/>
                <w:szCs w:val="18"/>
              </w:rPr>
              <w:t>omplete the Unit evaluation on StudentW</w:t>
            </w:r>
            <w:r w:rsidRPr="00470235">
              <w:rPr>
                <w:rFonts w:ascii="Arial" w:hAnsi="Arial" w:cs="Arial"/>
                <w:sz w:val="18"/>
                <w:szCs w:val="18"/>
              </w:rPr>
              <w:t xml:space="preserve">eb at the end of this unit. </w:t>
            </w:r>
          </w:p>
          <w:p w14:paraId="39C9FEBC" w14:textId="77777777" w:rsidR="00907ABF" w:rsidRPr="00470235" w:rsidRDefault="00907ABF" w:rsidP="003629CA">
            <w:pPr>
              <w:spacing w:before="40" w:after="40"/>
              <w:rPr>
                <w:rFonts w:ascii="Arial" w:hAnsi="Arial" w:cs="Arial"/>
                <w:sz w:val="18"/>
                <w:szCs w:val="18"/>
              </w:rPr>
            </w:pPr>
            <w:r w:rsidRPr="00470235">
              <w:rPr>
                <w:rFonts w:ascii="Arial" w:hAnsi="Arial" w:cs="Arial"/>
                <w:sz w:val="18"/>
                <w:szCs w:val="18"/>
              </w:rPr>
              <w:t>Please download the analysis of student evaluation data and save it in the course quality folder.  Please review this data as part of TAS review at the end of course delivery.</w:t>
            </w:r>
          </w:p>
        </w:tc>
      </w:tr>
    </w:tbl>
    <w:p w14:paraId="0E723521" w14:textId="77777777" w:rsidR="00907ABF" w:rsidRDefault="00907ABF"/>
    <w:sectPr w:rsidR="00907ABF" w:rsidSect="00744144">
      <w:pgSz w:w="16838" w:h="11906" w:orient="landscape"/>
      <w:pgMar w:top="173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78309" w14:textId="77777777" w:rsidR="00716074" w:rsidRDefault="00716074">
      <w:pPr>
        <w:spacing w:after="0" w:line="240" w:lineRule="auto"/>
      </w:pPr>
      <w:r>
        <w:separator/>
      </w:r>
    </w:p>
  </w:endnote>
  <w:endnote w:type="continuationSeparator" w:id="0">
    <w:p w14:paraId="7BBB5203" w14:textId="77777777" w:rsidR="00716074" w:rsidRDefault="00716074">
      <w:pPr>
        <w:spacing w:after="0" w:line="240" w:lineRule="auto"/>
      </w:pPr>
      <w:r>
        <w:continuationSeparator/>
      </w:r>
    </w:p>
  </w:endnote>
  <w:endnote w:type="continuationNotice" w:id="1">
    <w:p w14:paraId="0F2886B9" w14:textId="77777777" w:rsidR="00716074" w:rsidRDefault="00716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202521"/>
      <w:docPartObj>
        <w:docPartGallery w:val="Page Numbers (Top of Page)"/>
        <w:docPartUnique/>
      </w:docPartObj>
    </w:sdtPr>
    <w:sdtEndPr/>
    <w:sdtContent>
      <w:p w14:paraId="27A5F055" w14:textId="77777777" w:rsidR="00523E7E" w:rsidRPr="006578EE" w:rsidRDefault="00907ABF">
        <w:pPr>
          <w:tabs>
            <w:tab w:val="center" w:pos="4513"/>
            <w:tab w:val="right" w:pos="9026"/>
          </w:tabs>
          <w:spacing w:after="0" w:line="240" w:lineRule="auto"/>
          <w:jc w:val="right"/>
        </w:pPr>
        <w:r w:rsidRPr="006578EE">
          <w:t>Unit / Cluster Plan BHI &amp; CAE</w:t>
        </w:r>
      </w:p>
      <w:p w14:paraId="2401AEF8" w14:textId="77777777" w:rsidR="00523E7E" w:rsidRPr="006578EE" w:rsidRDefault="00907ABF">
        <w:pPr>
          <w:tabs>
            <w:tab w:val="center" w:pos="4513"/>
            <w:tab w:val="right" w:pos="9026"/>
          </w:tabs>
          <w:spacing w:after="0" w:line="240" w:lineRule="auto"/>
          <w:jc w:val="right"/>
        </w:pPr>
        <w:r w:rsidRPr="006578EE">
          <w:t>BQS Management Systems</w:t>
        </w:r>
      </w:p>
      <w:p w14:paraId="6FA21B82" w14:textId="77777777" w:rsidR="00523E7E" w:rsidRDefault="00907ABF">
        <w:pPr>
          <w:tabs>
            <w:tab w:val="right" w:pos="9026"/>
          </w:tabs>
          <w:spacing w:after="0" w:line="240" w:lineRule="auto"/>
          <w:jc w:val="right"/>
        </w:pPr>
        <w:r w:rsidRPr="006578EE">
          <w:t xml:space="preserve">Vn 1.2015 Page </w:t>
        </w:r>
        <w:r w:rsidRPr="006578EE">
          <w:rPr>
            <w:b/>
            <w:bCs/>
            <w:sz w:val="24"/>
            <w:szCs w:val="24"/>
          </w:rPr>
          <w:fldChar w:fldCharType="begin"/>
        </w:r>
        <w:r w:rsidRPr="006578EE">
          <w:rPr>
            <w:b/>
            <w:bCs/>
          </w:rPr>
          <w:instrText xml:space="preserve"> PAGE </w:instrText>
        </w:r>
        <w:r w:rsidRPr="006578EE">
          <w:rPr>
            <w:b/>
            <w:bCs/>
            <w:sz w:val="24"/>
            <w:szCs w:val="24"/>
          </w:rPr>
          <w:fldChar w:fldCharType="separate"/>
        </w:r>
        <w:r>
          <w:rPr>
            <w:b/>
            <w:bCs/>
            <w:noProof/>
          </w:rPr>
          <w:t>2</w:t>
        </w:r>
        <w:r w:rsidRPr="006578EE">
          <w:rPr>
            <w:b/>
            <w:bCs/>
            <w:sz w:val="24"/>
            <w:szCs w:val="24"/>
          </w:rPr>
          <w:fldChar w:fldCharType="end"/>
        </w:r>
        <w:r w:rsidRPr="006578EE">
          <w:t xml:space="preserve"> of </w:t>
        </w:r>
        <w:r w:rsidRPr="006578EE">
          <w:rPr>
            <w:b/>
            <w:bCs/>
            <w:sz w:val="24"/>
            <w:szCs w:val="24"/>
          </w:rPr>
          <w:fldChar w:fldCharType="begin"/>
        </w:r>
        <w:r w:rsidRPr="006578EE">
          <w:rPr>
            <w:b/>
            <w:bCs/>
          </w:rPr>
          <w:instrText xml:space="preserve"> NUMPAGES  </w:instrText>
        </w:r>
        <w:r w:rsidRPr="006578EE">
          <w:rPr>
            <w:b/>
            <w:bCs/>
            <w:sz w:val="24"/>
            <w:szCs w:val="24"/>
          </w:rPr>
          <w:fldChar w:fldCharType="separate"/>
        </w:r>
        <w:r w:rsidR="003629CA">
          <w:rPr>
            <w:b/>
            <w:bCs/>
            <w:noProof/>
          </w:rPr>
          <w:t>2</w:t>
        </w:r>
        <w:r w:rsidRPr="006578EE">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221799201"/>
      <w:docPartObj>
        <w:docPartGallery w:val="Page Numbers (Top of Page)"/>
        <w:docPartUnique/>
      </w:docPartObj>
    </w:sdtPr>
    <w:sdtEndPr/>
    <w:sdtContent>
      <w:p w14:paraId="419E8CEB" w14:textId="50743000" w:rsidR="00523E7E" w:rsidRPr="00050340" w:rsidRDefault="00637E1A" w:rsidP="00D60768">
        <w:pPr>
          <w:tabs>
            <w:tab w:val="center" w:pos="4513"/>
            <w:tab w:val="right" w:pos="9026"/>
          </w:tabs>
          <w:spacing w:after="0" w:line="240" w:lineRule="auto"/>
          <w:rPr>
            <w:rFonts w:ascii="Arial" w:hAnsi="Arial" w:cs="Arial"/>
            <w:sz w:val="16"/>
            <w:szCs w:val="16"/>
          </w:rPr>
        </w:pPr>
        <w:r>
          <w:rPr>
            <w:rFonts w:ascii="Arial" w:hAnsi="Arial" w:cs="Arial"/>
            <w:sz w:val="16"/>
            <w:szCs w:val="16"/>
          </w:rPr>
          <w:t>HLTWHS001_</w:t>
        </w:r>
        <w:r w:rsidR="00D60768">
          <w:rPr>
            <w:rFonts w:ascii="Arial" w:hAnsi="Arial" w:cs="Arial"/>
            <w:sz w:val="16"/>
            <w:szCs w:val="16"/>
          </w:rPr>
          <w:t xml:space="preserve">UP_V1_2025 </w:t>
        </w:r>
        <w:r w:rsidR="00D60768">
          <w:rPr>
            <w:rFonts w:ascii="Arial" w:hAnsi="Arial" w:cs="Arial"/>
            <w:sz w:val="16"/>
            <w:szCs w:val="16"/>
          </w:rPr>
          <w:tab/>
        </w:r>
        <w:r w:rsidR="00D60768">
          <w:rPr>
            <w:rFonts w:ascii="Arial" w:hAnsi="Arial" w:cs="Arial"/>
            <w:sz w:val="16"/>
            <w:szCs w:val="16"/>
          </w:rPr>
          <w:tab/>
        </w:r>
        <w:r w:rsidR="00D60768">
          <w:rPr>
            <w:rFonts w:ascii="Arial" w:hAnsi="Arial" w:cs="Arial"/>
            <w:sz w:val="16"/>
            <w:szCs w:val="16"/>
          </w:rPr>
          <w:tab/>
        </w:r>
        <w:r w:rsidR="00D60768">
          <w:rPr>
            <w:rFonts w:ascii="Arial" w:hAnsi="Arial" w:cs="Arial"/>
            <w:sz w:val="16"/>
            <w:szCs w:val="16"/>
          </w:rPr>
          <w:tab/>
          <w:t xml:space="preserve">           </w:t>
        </w:r>
        <w:r w:rsidR="00A91DD3">
          <w:rPr>
            <w:rFonts w:ascii="Arial" w:hAnsi="Arial" w:cs="Arial"/>
            <w:sz w:val="16"/>
            <w:szCs w:val="16"/>
          </w:rPr>
          <w:t xml:space="preserve">VET </w:t>
        </w:r>
        <w:r w:rsidR="005A34F3">
          <w:rPr>
            <w:rFonts w:ascii="Arial" w:hAnsi="Arial" w:cs="Arial"/>
            <w:sz w:val="16"/>
            <w:szCs w:val="16"/>
          </w:rPr>
          <w:t>Unit/</w:t>
        </w:r>
        <w:r w:rsidR="00907ABF" w:rsidRPr="00050340">
          <w:rPr>
            <w:rFonts w:ascii="Arial" w:hAnsi="Arial" w:cs="Arial"/>
            <w:sz w:val="16"/>
            <w:szCs w:val="16"/>
          </w:rPr>
          <w:t>Cluster Plan</w:t>
        </w:r>
        <w:r w:rsidR="005A34F3">
          <w:rPr>
            <w:rFonts w:ascii="Arial" w:hAnsi="Arial" w:cs="Arial"/>
            <w:sz w:val="16"/>
            <w:szCs w:val="16"/>
          </w:rPr>
          <w:t xml:space="preserve"> </w:t>
        </w:r>
        <w:r w:rsidR="00804EA5">
          <w:rPr>
            <w:rFonts w:ascii="Arial" w:hAnsi="Arial" w:cs="Arial"/>
            <w:sz w:val="16"/>
            <w:szCs w:val="16"/>
          </w:rPr>
          <w:t>Template</w:t>
        </w:r>
        <w:r w:rsidR="00804EA5" w:rsidRPr="00050340">
          <w:rPr>
            <w:rFonts w:ascii="Arial" w:hAnsi="Arial" w:cs="Arial"/>
            <w:sz w:val="16"/>
            <w:szCs w:val="16"/>
          </w:rPr>
          <w:t xml:space="preserve"> </w:t>
        </w:r>
        <w:r w:rsidR="00804EA5">
          <w:rPr>
            <w:rFonts w:ascii="Arial" w:hAnsi="Arial" w:cs="Arial"/>
            <w:sz w:val="16"/>
            <w:szCs w:val="16"/>
          </w:rPr>
          <w:t xml:space="preserve">version </w:t>
        </w:r>
        <w:r w:rsidR="00B77262">
          <w:rPr>
            <w:rFonts w:ascii="Arial" w:hAnsi="Arial" w:cs="Arial"/>
            <w:sz w:val="16"/>
            <w:szCs w:val="16"/>
          </w:rPr>
          <w:t>2</w:t>
        </w:r>
        <w:r w:rsidR="00951E29">
          <w:rPr>
            <w:rFonts w:ascii="Arial" w:hAnsi="Arial" w:cs="Arial"/>
            <w:sz w:val="16"/>
            <w:szCs w:val="16"/>
          </w:rPr>
          <w:t>.</w:t>
        </w:r>
        <w:r w:rsidR="00804EA5">
          <w:rPr>
            <w:rFonts w:ascii="Arial" w:hAnsi="Arial" w:cs="Arial"/>
            <w:sz w:val="16"/>
            <w:szCs w:val="16"/>
          </w:rPr>
          <w:t>2022</w:t>
        </w:r>
      </w:p>
      <w:p w14:paraId="7A90E2F1" w14:textId="77777777" w:rsidR="00523E7E" w:rsidRPr="00050340" w:rsidRDefault="00907ABF">
        <w:pPr>
          <w:tabs>
            <w:tab w:val="center" w:pos="4513"/>
            <w:tab w:val="right" w:pos="9026"/>
          </w:tabs>
          <w:spacing w:after="0" w:line="240" w:lineRule="auto"/>
          <w:jc w:val="right"/>
          <w:rPr>
            <w:rFonts w:ascii="Arial" w:hAnsi="Arial" w:cs="Arial"/>
            <w:sz w:val="16"/>
            <w:szCs w:val="16"/>
          </w:rPr>
        </w:pPr>
        <w:r w:rsidRPr="00050340">
          <w:rPr>
            <w:rFonts w:ascii="Arial" w:hAnsi="Arial" w:cs="Arial"/>
            <w:sz w:val="16"/>
            <w:szCs w:val="16"/>
          </w:rPr>
          <w:t>BQS Management Systems</w:t>
        </w:r>
      </w:p>
      <w:p w14:paraId="235F3402" w14:textId="77777777" w:rsidR="00523E7E" w:rsidRPr="00050340" w:rsidRDefault="00907ABF">
        <w:pPr>
          <w:tabs>
            <w:tab w:val="right" w:pos="9026"/>
          </w:tabs>
          <w:spacing w:after="0" w:line="240" w:lineRule="auto"/>
          <w:jc w:val="right"/>
          <w:rPr>
            <w:rFonts w:ascii="Arial" w:hAnsi="Arial" w:cs="Arial"/>
            <w:sz w:val="16"/>
            <w:szCs w:val="16"/>
          </w:rPr>
        </w:pPr>
        <w:r w:rsidRPr="00050340">
          <w:rPr>
            <w:rFonts w:ascii="Arial" w:hAnsi="Arial" w:cs="Arial"/>
            <w:sz w:val="16"/>
            <w:szCs w:val="16"/>
          </w:rPr>
          <w:t xml:space="preserve">Page </w:t>
        </w:r>
        <w:r w:rsidRPr="00050340">
          <w:rPr>
            <w:rFonts w:ascii="Arial" w:hAnsi="Arial" w:cs="Arial"/>
            <w:bCs/>
            <w:sz w:val="16"/>
            <w:szCs w:val="16"/>
          </w:rPr>
          <w:fldChar w:fldCharType="begin"/>
        </w:r>
        <w:r w:rsidRPr="00050340">
          <w:rPr>
            <w:rFonts w:ascii="Arial" w:hAnsi="Arial" w:cs="Arial"/>
            <w:bCs/>
            <w:sz w:val="16"/>
            <w:szCs w:val="16"/>
          </w:rPr>
          <w:instrText xml:space="preserve"> PAGE </w:instrText>
        </w:r>
        <w:r w:rsidRPr="00050340">
          <w:rPr>
            <w:rFonts w:ascii="Arial" w:hAnsi="Arial" w:cs="Arial"/>
            <w:bCs/>
            <w:sz w:val="16"/>
            <w:szCs w:val="16"/>
          </w:rPr>
          <w:fldChar w:fldCharType="separate"/>
        </w:r>
        <w:r w:rsidR="002F1B9E">
          <w:rPr>
            <w:rFonts w:ascii="Arial" w:hAnsi="Arial" w:cs="Arial"/>
            <w:bCs/>
            <w:noProof/>
            <w:sz w:val="16"/>
            <w:szCs w:val="16"/>
          </w:rPr>
          <w:t>2</w:t>
        </w:r>
        <w:r w:rsidRPr="00050340">
          <w:rPr>
            <w:rFonts w:ascii="Arial" w:hAnsi="Arial" w:cs="Arial"/>
            <w:bCs/>
            <w:sz w:val="16"/>
            <w:szCs w:val="16"/>
          </w:rPr>
          <w:fldChar w:fldCharType="end"/>
        </w:r>
        <w:r w:rsidRPr="00050340">
          <w:rPr>
            <w:rFonts w:ascii="Arial" w:hAnsi="Arial" w:cs="Arial"/>
            <w:sz w:val="16"/>
            <w:szCs w:val="16"/>
          </w:rPr>
          <w:t xml:space="preserve"> of </w:t>
        </w:r>
        <w:r w:rsidRPr="00050340">
          <w:rPr>
            <w:rFonts w:ascii="Arial" w:hAnsi="Arial" w:cs="Arial"/>
            <w:bCs/>
            <w:sz w:val="16"/>
            <w:szCs w:val="16"/>
          </w:rPr>
          <w:fldChar w:fldCharType="begin"/>
        </w:r>
        <w:r w:rsidRPr="00050340">
          <w:rPr>
            <w:rFonts w:ascii="Arial" w:hAnsi="Arial" w:cs="Arial"/>
            <w:bCs/>
            <w:sz w:val="16"/>
            <w:szCs w:val="16"/>
          </w:rPr>
          <w:instrText xml:space="preserve"> NUMPAGES  </w:instrText>
        </w:r>
        <w:r w:rsidRPr="00050340">
          <w:rPr>
            <w:rFonts w:ascii="Arial" w:hAnsi="Arial" w:cs="Arial"/>
            <w:bCs/>
            <w:sz w:val="16"/>
            <w:szCs w:val="16"/>
          </w:rPr>
          <w:fldChar w:fldCharType="separate"/>
        </w:r>
        <w:r w:rsidR="002F1B9E">
          <w:rPr>
            <w:rFonts w:ascii="Arial" w:hAnsi="Arial" w:cs="Arial"/>
            <w:bCs/>
            <w:noProof/>
            <w:sz w:val="16"/>
            <w:szCs w:val="16"/>
          </w:rPr>
          <w:t>4</w:t>
        </w:r>
        <w:r w:rsidRPr="00050340">
          <w:rPr>
            <w:rFonts w:ascii="Arial" w:hAnsi="Arial" w:cs="Arial"/>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821725"/>
      <w:docPartObj>
        <w:docPartGallery w:val="Page Numbers (Top of Page)"/>
        <w:docPartUnique/>
      </w:docPartObj>
    </w:sdtPr>
    <w:sdtEndPr>
      <w:rPr>
        <w:sz w:val="18"/>
        <w:szCs w:val="18"/>
      </w:rPr>
    </w:sdtEndPr>
    <w:sdtContent>
      <w:p w14:paraId="7901BA04" w14:textId="77777777" w:rsidR="00523E7E" w:rsidRPr="001F7657" w:rsidRDefault="00907ABF">
        <w:pPr>
          <w:tabs>
            <w:tab w:val="center" w:pos="4513"/>
            <w:tab w:val="right" w:pos="9026"/>
          </w:tabs>
          <w:spacing w:after="0" w:line="240" w:lineRule="auto"/>
          <w:jc w:val="right"/>
          <w:rPr>
            <w:sz w:val="18"/>
            <w:szCs w:val="18"/>
          </w:rPr>
        </w:pPr>
        <w:r w:rsidRPr="001F7657">
          <w:rPr>
            <w:sz w:val="18"/>
            <w:szCs w:val="18"/>
          </w:rPr>
          <w:t>Unit / Cluster Plan BHI &amp; CAE</w:t>
        </w:r>
      </w:p>
      <w:p w14:paraId="524A14BA" w14:textId="77777777" w:rsidR="00523E7E" w:rsidRPr="001F7657" w:rsidRDefault="00907ABF">
        <w:pPr>
          <w:tabs>
            <w:tab w:val="center" w:pos="4513"/>
            <w:tab w:val="right" w:pos="9026"/>
          </w:tabs>
          <w:spacing w:after="0" w:line="240" w:lineRule="auto"/>
          <w:jc w:val="right"/>
          <w:rPr>
            <w:sz w:val="18"/>
            <w:szCs w:val="18"/>
          </w:rPr>
        </w:pPr>
        <w:r w:rsidRPr="001F7657">
          <w:rPr>
            <w:sz w:val="18"/>
            <w:szCs w:val="18"/>
          </w:rPr>
          <w:t>BQS Management Systems</w:t>
        </w:r>
      </w:p>
      <w:p w14:paraId="7F0A0559" w14:textId="77777777" w:rsidR="00523E7E" w:rsidRPr="00FA0042" w:rsidRDefault="00907ABF">
        <w:pPr>
          <w:tabs>
            <w:tab w:val="right" w:pos="9026"/>
          </w:tabs>
          <w:spacing w:after="0" w:line="240" w:lineRule="auto"/>
          <w:jc w:val="right"/>
          <w:rPr>
            <w:sz w:val="18"/>
            <w:szCs w:val="18"/>
          </w:rPr>
        </w:pPr>
        <w:r w:rsidRPr="001F7657">
          <w:rPr>
            <w:sz w:val="18"/>
            <w:szCs w:val="18"/>
          </w:rPr>
          <w:t xml:space="preserve">Vn </w:t>
        </w:r>
        <w:r w:rsidR="00AF28B2">
          <w:rPr>
            <w:sz w:val="18"/>
            <w:szCs w:val="18"/>
          </w:rPr>
          <w:t>1.2018</w:t>
        </w:r>
        <w:r w:rsidRPr="001F7657">
          <w:rPr>
            <w:sz w:val="18"/>
            <w:szCs w:val="18"/>
          </w:rPr>
          <w:t xml:space="preserve"> Page </w:t>
        </w:r>
        <w:r w:rsidRPr="00FA0042">
          <w:rPr>
            <w:bCs/>
            <w:sz w:val="18"/>
            <w:szCs w:val="18"/>
          </w:rPr>
          <w:fldChar w:fldCharType="begin"/>
        </w:r>
        <w:r w:rsidRPr="00FA0042">
          <w:rPr>
            <w:bCs/>
            <w:sz w:val="18"/>
            <w:szCs w:val="18"/>
          </w:rPr>
          <w:instrText xml:space="preserve"> PAGE </w:instrText>
        </w:r>
        <w:r w:rsidRPr="00FA0042">
          <w:rPr>
            <w:bCs/>
            <w:sz w:val="18"/>
            <w:szCs w:val="18"/>
          </w:rPr>
          <w:fldChar w:fldCharType="separate"/>
        </w:r>
        <w:r w:rsidR="001110C2">
          <w:rPr>
            <w:bCs/>
            <w:noProof/>
            <w:sz w:val="18"/>
            <w:szCs w:val="18"/>
          </w:rPr>
          <w:t>1</w:t>
        </w:r>
        <w:r w:rsidRPr="00FA0042">
          <w:rPr>
            <w:bCs/>
            <w:sz w:val="18"/>
            <w:szCs w:val="18"/>
          </w:rPr>
          <w:fldChar w:fldCharType="end"/>
        </w:r>
        <w:r w:rsidRPr="00FA0042">
          <w:rPr>
            <w:sz w:val="18"/>
            <w:szCs w:val="18"/>
          </w:rPr>
          <w:t xml:space="preserve"> of </w:t>
        </w:r>
        <w:r w:rsidRPr="00FA0042">
          <w:rPr>
            <w:bCs/>
            <w:sz w:val="18"/>
            <w:szCs w:val="18"/>
          </w:rPr>
          <w:fldChar w:fldCharType="begin"/>
        </w:r>
        <w:r w:rsidRPr="00FA0042">
          <w:rPr>
            <w:bCs/>
            <w:sz w:val="18"/>
            <w:szCs w:val="18"/>
          </w:rPr>
          <w:instrText xml:space="preserve"> NUMPAGES  </w:instrText>
        </w:r>
        <w:r w:rsidRPr="00FA0042">
          <w:rPr>
            <w:bCs/>
            <w:sz w:val="18"/>
            <w:szCs w:val="18"/>
          </w:rPr>
          <w:fldChar w:fldCharType="separate"/>
        </w:r>
        <w:r w:rsidR="003629CA">
          <w:rPr>
            <w:bCs/>
            <w:noProof/>
            <w:sz w:val="18"/>
            <w:szCs w:val="18"/>
          </w:rPr>
          <w:t>2</w:t>
        </w:r>
        <w:r w:rsidRPr="00FA0042">
          <w:rPr>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6AB05" w14:textId="77777777" w:rsidR="00716074" w:rsidRDefault="00716074">
      <w:pPr>
        <w:spacing w:after="0" w:line="240" w:lineRule="auto"/>
      </w:pPr>
      <w:r>
        <w:separator/>
      </w:r>
    </w:p>
  </w:footnote>
  <w:footnote w:type="continuationSeparator" w:id="0">
    <w:p w14:paraId="42B72029" w14:textId="77777777" w:rsidR="00716074" w:rsidRDefault="00716074">
      <w:pPr>
        <w:spacing w:after="0" w:line="240" w:lineRule="auto"/>
      </w:pPr>
      <w:r>
        <w:continuationSeparator/>
      </w:r>
    </w:p>
  </w:footnote>
  <w:footnote w:type="continuationNotice" w:id="1">
    <w:p w14:paraId="395852EE" w14:textId="77777777" w:rsidR="00716074" w:rsidRDefault="007160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75713" w14:textId="77777777" w:rsidR="00523E7E" w:rsidRDefault="00907ABF">
    <w:pPr>
      <w:pStyle w:val="Header"/>
    </w:pPr>
    <w:r w:rsidRPr="00CA22BA">
      <w:rPr>
        <w:b/>
        <w:noProof/>
        <w:sz w:val="36"/>
        <w:lang w:eastAsia="en-AU"/>
      </w:rPr>
      <w:drawing>
        <wp:anchor distT="0" distB="0" distL="114300" distR="114300" simplePos="0" relativeHeight="251659264" behindDoc="0" locked="0" layoutInCell="1" allowOverlap="1" wp14:anchorId="467D6C25" wp14:editId="0C736A96">
          <wp:simplePos x="0" y="0"/>
          <wp:positionH relativeFrom="margin">
            <wp:posOffset>-70485</wp:posOffset>
          </wp:positionH>
          <wp:positionV relativeFrom="margin">
            <wp:posOffset>-596265</wp:posOffset>
          </wp:positionV>
          <wp:extent cx="1079500" cy="527050"/>
          <wp:effectExtent l="0" t="0" r="6350" b="6350"/>
          <wp:wrapSquare wrapText="bothSides"/>
          <wp:docPr id="33" name="Picture 33" descr="Description: G:\CAE\!CAE Templates\CAE Logos\LOGO no tagline\CAE-LOGO-no-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AE\!CAE Templates\CAE Logos\LOGO no tagline\CAE-LOGO-no-tag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2BA">
      <w:rPr>
        <w:b/>
        <w:noProof/>
        <w:sz w:val="36"/>
        <w:lang w:eastAsia="en-AU"/>
      </w:rPr>
      <w:drawing>
        <wp:anchor distT="0" distB="0" distL="114300" distR="114300" simplePos="0" relativeHeight="251658240" behindDoc="0" locked="0" layoutInCell="1" allowOverlap="1" wp14:anchorId="306A5F4C" wp14:editId="01D611BF">
          <wp:simplePos x="0" y="0"/>
          <wp:positionH relativeFrom="margin">
            <wp:posOffset>7512050</wp:posOffset>
          </wp:positionH>
          <wp:positionV relativeFrom="margin">
            <wp:posOffset>-581025</wp:posOffset>
          </wp:positionV>
          <wp:extent cx="1303655" cy="503555"/>
          <wp:effectExtent l="0" t="0" r="0" b="0"/>
          <wp:wrapSquare wrapText="bothSides"/>
          <wp:docPr id="34" name="Picture 34" descr="Description: C:\Users\vidya.samlal\AppData\Local\Microsoft\Windows\Temporary Internet Files\Content.Outlook\I47DWAD1\Box Hill Institute Logo 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dya.samlal\AppData\Local\Microsoft\Windows\Temporary Internet Files\Content.Outlook\I47DWAD1\Box Hill Institute Logo Colour 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65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A597A" w14:textId="3D7273C3" w:rsidR="00523E7E" w:rsidRDefault="0042451F" w:rsidP="001110C2">
    <w:pPr>
      <w:pStyle w:val="Header"/>
      <w:tabs>
        <w:tab w:val="clear" w:pos="4513"/>
        <w:tab w:val="clear" w:pos="9026"/>
        <w:tab w:val="right" w:pos="13892"/>
      </w:tabs>
      <w:jc w:val="right"/>
    </w:pPr>
    <w:r>
      <w:rPr>
        <w:noProof/>
        <w:lang w:eastAsia="en-AU"/>
      </w:rPr>
      <w:drawing>
        <wp:anchor distT="0" distB="0" distL="114300" distR="114300" simplePos="0" relativeHeight="251657216" behindDoc="0" locked="0" layoutInCell="1" allowOverlap="1" wp14:anchorId="74F2F7DD" wp14:editId="2D74DC8D">
          <wp:simplePos x="0" y="0"/>
          <wp:positionH relativeFrom="margin">
            <wp:posOffset>4914900</wp:posOffset>
          </wp:positionH>
          <wp:positionV relativeFrom="margin">
            <wp:posOffset>-722630</wp:posOffset>
          </wp:positionV>
          <wp:extent cx="1302385" cy="4464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i LOGO.png"/>
                  <pic:cNvPicPr/>
                </pic:nvPicPr>
                <pic:blipFill>
                  <a:blip r:embed="rId1">
                    <a:extLst>
                      <a:ext uri="{28A0092B-C50C-407E-A947-70E740481C1C}">
                        <a14:useLocalDpi xmlns:a14="http://schemas.microsoft.com/office/drawing/2010/main" val="0"/>
                      </a:ext>
                    </a:extLst>
                  </a:blip>
                  <a:stretch>
                    <a:fillRect/>
                  </a:stretch>
                </pic:blipFill>
                <pic:spPr>
                  <a:xfrm>
                    <a:off x="0" y="0"/>
                    <a:ext cx="1302385" cy="44640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201BF" w14:textId="77777777" w:rsidR="00523E7E" w:rsidRDefault="001110C2">
    <w:pPr>
      <w:pStyle w:val="Header"/>
    </w:pPr>
    <w:r w:rsidRPr="00CA22BA">
      <w:rPr>
        <w:b/>
        <w:noProof/>
        <w:sz w:val="36"/>
        <w:lang w:eastAsia="en-AU"/>
      </w:rPr>
      <w:drawing>
        <wp:anchor distT="0" distB="0" distL="114300" distR="114300" simplePos="0" relativeHeight="251655168" behindDoc="0" locked="0" layoutInCell="1" allowOverlap="1" wp14:anchorId="50C0D328" wp14:editId="6A76261D">
          <wp:simplePos x="0" y="0"/>
          <wp:positionH relativeFrom="margin">
            <wp:posOffset>5043805</wp:posOffset>
          </wp:positionH>
          <wp:positionV relativeFrom="margin">
            <wp:posOffset>-647700</wp:posOffset>
          </wp:positionV>
          <wp:extent cx="1303655" cy="503555"/>
          <wp:effectExtent l="0" t="0" r="0" b="0"/>
          <wp:wrapSquare wrapText="bothSides"/>
          <wp:docPr id="37" name="Picture 37" descr="Description: C:\Users\vidya.samlal\AppData\Local\Microsoft\Windows\Temporary Internet Files\Content.Outlook\I47DWAD1\Box Hill Institute Logo 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dya.samlal\AppData\Local\Microsoft\Windows\Temporary Internet Files\Content.Outlook\I47DWAD1\Box Hill Institute Logo Colour 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2BA">
      <w:rPr>
        <w:b/>
        <w:noProof/>
        <w:sz w:val="36"/>
        <w:lang w:eastAsia="en-AU"/>
      </w:rPr>
      <w:drawing>
        <wp:anchor distT="0" distB="0" distL="114300" distR="114300" simplePos="0" relativeHeight="251656192" behindDoc="0" locked="0" layoutInCell="1" allowOverlap="1" wp14:anchorId="6B83E473" wp14:editId="51A120D1">
          <wp:simplePos x="0" y="0"/>
          <wp:positionH relativeFrom="margin">
            <wp:align>left</wp:align>
          </wp:positionH>
          <wp:positionV relativeFrom="margin">
            <wp:posOffset>-661670</wp:posOffset>
          </wp:positionV>
          <wp:extent cx="1079500" cy="527050"/>
          <wp:effectExtent l="0" t="0" r="6350" b="6350"/>
          <wp:wrapSquare wrapText="bothSides"/>
          <wp:docPr id="38" name="Picture 38" descr="Description: G:\CAE\!CAE Templates\CAE Logos\LOGO no tagline\CAE-LOGO-no-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AE\!CAE Templates\CAE Logos\LOGO no tagline\CAE-LOGO-no-tagline.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088D"/>
    <w:multiLevelType w:val="hybridMultilevel"/>
    <w:tmpl w:val="E4DA152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34021F"/>
    <w:multiLevelType w:val="hybridMultilevel"/>
    <w:tmpl w:val="27B6B5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E83113"/>
    <w:multiLevelType w:val="hybridMultilevel"/>
    <w:tmpl w:val="D0167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1A7D43"/>
    <w:multiLevelType w:val="hybridMultilevel"/>
    <w:tmpl w:val="17604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A24143"/>
    <w:multiLevelType w:val="hybridMultilevel"/>
    <w:tmpl w:val="C2C23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D63A30"/>
    <w:multiLevelType w:val="hybridMultilevel"/>
    <w:tmpl w:val="1D141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E735F5"/>
    <w:multiLevelType w:val="hybridMultilevel"/>
    <w:tmpl w:val="5116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E902AB"/>
    <w:multiLevelType w:val="hybridMultilevel"/>
    <w:tmpl w:val="DA521B6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B6DD6"/>
    <w:multiLevelType w:val="hybridMultilevel"/>
    <w:tmpl w:val="B79E9C84"/>
    <w:lvl w:ilvl="0" w:tplc="F32469C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0E6756"/>
    <w:multiLevelType w:val="hybridMultilevel"/>
    <w:tmpl w:val="7610C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441CEF"/>
    <w:multiLevelType w:val="hybridMultilevel"/>
    <w:tmpl w:val="8BD25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7A0798"/>
    <w:multiLevelType w:val="hybridMultilevel"/>
    <w:tmpl w:val="F6BE5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4C5E74"/>
    <w:multiLevelType w:val="hybridMultilevel"/>
    <w:tmpl w:val="AE86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9E7A51"/>
    <w:multiLevelType w:val="hybridMultilevel"/>
    <w:tmpl w:val="942A9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AD49A4"/>
    <w:multiLevelType w:val="hybridMultilevel"/>
    <w:tmpl w:val="196EF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931891"/>
    <w:multiLevelType w:val="hybridMultilevel"/>
    <w:tmpl w:val="1526AF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1B2535"/>
    <w:multiLevelType w:val="hybridMultilevel"/>
    <w:tmpl w:val="63622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781B8F"/>
    <w:multiLevelType w:val="hybridMultilevel"/>
    <w:tmpl w:val="00FC4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54243F"/>
    <w:multiLevelType w:val="hybridMultilevel"/>
    <w:tmpl w:val="59D25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2A103E"/>
    <w:multiLevelType w:val="hybridMultilevel"/>
    <w:tmpl w:val="BC245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364C3D"/>
    <w:multiLevelType w:val="hybridMultilevel"/>
    <w:tmpl w:val="EB5CC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4E2C34"/>
    <w:multiLevelType w:val="hybridMultilevel"/>
    <w:tmpl w:val="294EF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482281"/>
    <w:multiLevelType w:val="hybridMultilevel"/>
    <w:tmpl w:val="B6CE9C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D43547A"/>
    <w:multiLevelType w:val="hybridMultilevel"/>
    <w:tmpl w:val="1D300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AB6486"/>
    <w:multiLevelType w:val="hybridMultilevel"/>
    <w:tmpl w:val="A8403AF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155628">
    <w:abstractNumId w:val="13"/>
  </w:num>
  <w:num w:numId="2" w16cid:durableId="185024978">
    <w:abstractNumId w:val="1"/>
  </w:num>
  <w:num w:numId="3" w16cid:durableId="1519005369">
    <w:abstractNumId w:val="12"/>
  </w:num>
  <w:num w:numId="4" w16cid:durableId="1832796850">
    <w:abstractNumId w:val="5"/>
  </w:num>
  <w:num w:numId="5" w16cid:durableId="538784378">
    <w:abstractNumId w:val="22"/>
  </w:num>
  <w:num w:numId="6" w16cid:durableId="1191339848">
    <w:abstractNumId w:val="8"/>
  </w:num>
  <w:num w:numId="7" w16cid:durableId="226578245">
    <w:abstractNumId w:val="21"/>
  </w:num>
  <w:num w:numId="8" w16cid:durableId="1916666834">
    <w:abstractNumId w:val="4"/>
  </w:num>
  <w:num w:numId="9" w16cid:durableId="764813647">
    <w:abstractNumId w:val="15"/>
  </w:num>
  <w:num w:numId="10" w16cid:durableId="361245862">
    <w:abstractNumId w:val="16"/>
  </w:num>
  <w:num w:numId="11" w16cid:durableId="793056138">
    <w:abstractNumId w:val="7"/>
  </w:num>
  <w:num w:numId="12" w16cid:durableId="2016178716">
    <w:abstractNumId w:val="24"/>
  </w:num>
  <w:num w:numId="13" w16cid:durableId="1106970091">
    <w:abstractNumId w:val="9"/>
  </w:num>
  <w:num w:numId="14" w16cid:durableId="571307892">
    <w:abstractNumId w:val="10"/>
  </w:num>
  <w:num w:numId="15" w16cid:durableId="1625193602">
    <w:abstractNumId w:val="20"/>
  </w:num>
  <w:num w:numId="16" w16cid:durableId="114836275">
    <w:abstractNumId w:val="19"/>
  </w:num>
  <w:num w:numId="17" w16cid:durableId="2050107284">
    <w:abstractNumId w:val="17"/>
  </w:num>
  <w:num w:numId="18" w16cid:durableId="131484830">
    <w:abstractNumId w:val="3"/>
  </w:num>
  <w:num w:numId="19" w16cid:durableId="475030185">
    <w:abstractNumId w:val="11"/>
  </w:num>
  <w:num w:numId="20" w16cid:durableId="898058623">
    <w:abstractNumId w:val="18"/>
  </w:num>
  <w:num w:numId="21" w16cid:durableId="1551917806">
    <w:abstractNumId w:val="2"/>
  </w:num>
  <w:num w:numId="22" w16cid:durableId="308091552">
    <w:abstractNumId w:val="6"/>
  </w:num>
  <w:num w:numId="23" w16cid:durableId="1273631386">
    <w:abstractNumId w:val="14"/>
  </w:num>
  <w:num w:numId="24" w16cid:durableId="1262571628">
    <w:abstractNumId w:val="23"/>
  </w:num>
  <w:num w:numId="25" w16cid:durableId="1029644312">
    <w:abstractNumId w:val="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herine Grounds">
    <w15:presenceInfo w15:providerId="AD" w15:userId="S::c.grounds@boxhill.edu.au::5c73f53b-194b-47c2-bb72-fe9383db38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F"/>
    <w:rsid w:val="00000DF0"/>
    <w:rsid w:val="00005E65"/>
    <w:rsid w:val="0001405D"/>
    <w:rsid w:val="0001624B"/>
    <w:rsid w:val="000232C6"/>
    <w:rsid w:val="00024DEA"/>
    <w:rsid w:val="00034F3F"/>
    <w:rsid w:val="00036B25"/>
    <w:rsid w:val="00041579"/>
    <w:rsid w:val="000430D3"/>
    <w:rsid w:val="0004441A"/>
    <w:rsid w:val="000510F2"/>
    <w:rsid w:val="0005642A"/>
    <w:rsid w:val="0006156E"/>
    <w:rsid w:val="000616CA"/>
    <w:rsid w:val="00061E76"/>
    <w:rsid w:val="00063DC8"/>
    <w:rsid w:val="000653F3"/>
    <w:rsid w:val="00072904"/>
    <w:rsid w:val="00077FCF"/>
    <w:rsid w:val="00081940"/>
    <w:rsid w:val="000829CE"/>
    <w:rsid w:val="00085497"/>
    <w:rsid w:val="00085503"/>
    <w:rsid w:val="00090895"/>
    <w:rsid w:val="00092322"/>
    <w:rsid w:val="000B42F4"/>
    <w:rsid w:val="000B52DB"/>
    <w:rsid w:val="000C2CE8"/>
    <w:rsid w:val="000C6F78"/>
    <w:rsid w:val="000E0681"/>
    <w:rsid w:val="000E1405"/>
    <w:rsid w:val="000F07AF"/>
    <w:rsid w:val="000F0A15"/>
    <w:rsid w:val="000F2500"/>
    <w:rsid w:val="00101047"/>
    <w:rsid w:val="0010759F"/>
    <w:rsid w:val="001110C2"/>
    <w:rsid w:val="00111FFA"/>
    <w:rsid w:val="00112A79"/>
    <w:rsid w:val="00115187"/>
    <w:rsid w:val="001155A5"/>
    <w:rsid w:val="00120E7A"/>
    <w:rsid w:val="00130273"/>
    <w:rsid w:val="00133B86"/>
    <w:rsid w:val="00140EBF"/>
    <w:rsid w:val="00141B7E"/>
    <w:rsid w:val="00144951"/>
    <w:rsid w:val="00164413"/>
    <w:rsid w:val="00166F7F"/>
    <w:rsid w:val="001816F2"/>
    <w:rsid w:val="00187326"/>
    <w:rsid w:val="00195ABB"/>
    <w:rsid w:val="001D2A67"/>
    <w:rsid w:val="001D3523"/>
    <w:rsid w:val="001D57CB"/>
    <w:rsid w:val="001E798E"/>
    <w:rsid w:val="001F4653"/>
    <w:rsid w:val="00201EE3"/>
    <w:rsid w:val="00201F04"/>
    <w:rsid w:val="002079EE"/>
    <w:rsid w:val="00217F24"/>
    <w:rsid w:val="00234723"/>
    <w:rsid w:val="00243903"/>
    <w:rsid w:val="00253FF5"/>
    <w:rsid w:val="00256553"/>
    <w:rsid w:val="0025764D"/>
    <w:rsid w:val="00257A85"/>
    <w:rsid w:val="002635C1"/>
    <w:rsid w:val="00263F30"/>
    <w:rsid w:val="002811F5"/>
    <w:rsid w:val="00283F06"/>
    <w:rsid w:val="0028696D"/>
    <w:rsid w:val="00292E42"/>
    <w:rsid w:val="002943F6"/>
    <w:rsid w:val="002A3545"/>
    <w:rsid w:val="002A72CB"/>
    <w:rsid w:val="002B2322"/>
    <w:rsid w:val="002B2FF7"/>
    <w:rsid w:val="002C00E7"/>
    <w:rsid w:val="002C2D82"/>
    <w:rsid w:val="002E12A3"/>
    <w:rsid w:val="002F0FFA"/>
    <w:rsid w:val="002F1B9E"/>
    <w:rsid w:val="00306FCA"/>
    <w:rsid w:val="00325394"/>
    <w:rsid w:val="00327F4D"/>
    <w:rsid w:val="00331D60"/>
    <w:rsid w:val="0034692D"/>
    <w:rsid w:val="003577C2"/>
    <w:rsid w:val="0036200D"/>
    <w:rsid w:val="003629CA"/>
    <w:rsid w:val="00375B11"/>
    <w:rsid w:val="003A1DEC"/>
    <w:rsid w:val="003C1D6A"/>
    <w:rsid w:val="003C29A3"/>
    <w:rsid w:val="003D2966"/>
    <w:rsid w:val="003E1608"/>
    <w:rsid w:val="003F33EE"/>
    <w:rsid w:val="003F4630"/>
    <w:rsid w:val="003F7D96"/>
    <w:rsid w:val="00417A86"/>
    <w:rsid w:val="0042451F"/>
    <w:rsid w:val="004277D0"/>
    <w:rsid w:val="0044292D"/>
    <w:rsid w:val="00447B0D"/>
    <w:rsid w:val="0046085E"/>
    <w:rsid w:val="00463534"/>
    <w:rsid w:val="00470235"/>
    <w:rsid w:val="00477138"/>
    <w:rsid w:val="004773BF"/>
    <w:rsid w:val="00483890"/>
    <w:rsid w:val="00486DBD"/>
    <w:rsid w:val="00492101"/>
    <w:rsid w:val="00493C34"/>
    <w:rsid w:val="004A0729"/>
    <w:rsid w:val="004B2C9E"/>
    <w:rsid w:val="004C7F6D"/>
    <w:rsid w:val="004D31C1"/>
    <w:rsid w:val="004D70EB"/>
    <w:rsid w:val="004E76FB"/>
    <w:rsid w:val="004F0B2C"/>
    <w:rsid w:val="005010A8"/>
    <w:rsid w:val="005048A2"/>
    <w:rsid w:val="00507919"/>
    <w:rsid w:val="0050798C"/>
    <w:rsid w:val="00513796"/>
    <w:rsid w:val="00513900"/>
    <w:rsid w:val="00514401"/>
    <w:rsid w:val="00523E7E"/>
    <w:rsid w:val="00535C1A"/>
    <w:rsid w:val="00547917"/>
    <w:rsid w:val="00552EE1"/>
    <w:rsid w:val="00553697"/>
    <w:rsid w:val="005605A2"/>
    <w:rsid w:val="00566FA4"/>
    <w:rsid w:val="00571D19"/>
    <w:rsid w:val="005720C7"/>
    <w:rsid w:val="00587862"/>
    <w:rsid w:val="0059172D"/>
    <w:rsid w:val="005A025A"/>
    <w:rsid w:val="005A1A85"/>
    <w:rsid w:val="005A34F3"/>
    <w:rsid w:val="005B21A3"/>
    <w:rsid w:val="005B414C"/>
    <w:rsid w:val="005B7721"/>
    <w:rsid w:val="005C73FE"/>
    <w:rsid w:val="005D44F8"/>
    <w:rsid w:val="005E35BE"/>
    <w:rsid w:val="005F09DA"/>
    <w:rsid w:val="005F2AF0"/>
    <w:rsid w:val="00600C94"/>
    <w:rsid w:val="00613617"/>
    <w:rsid w:val="00627C1C"/>
    <w:rsid w:val="00630BBF"/>
    <w:rsid w:val="00631834"/>
    <w:rsid w:val="00637E1A"/>
    <w:rsid w:val="00656B1C"/>
    <w:rsid w:val="00663F78"/>
    <w:rsid w:val="00665E4B"/>
    <w:rsid w:val="0066725E"/>
    <w:rsid w:val="00671295"/>
    <w:rsid w:val="00674032"/>
    <w:rsid w:val="00697D85"/>
    <w:rsid w:val="006B1CFF"/>
    <w:rsid w:val="006B268E"/>
    <w:rsid w:val="006B5C1A"/>
    <w:rsid w:val="006F7536"/>
    <w:rsid w:val="007018CE"/>
    <w:rsid w:val="00710874"/>
    <w:rsid w:val="00716074"/>
    <w:rsid w:val="00732BA5"/>
    <w:rsid w:val="007360F9"/>
    <w:rsid w:val="00744144"/>
    <w:rsid w:val="007627AA"/>
    <w:rsid w:val="007643DC"/>
    <w:rsid w:val="007644F8"/>
    <w:rsid w:val="00770E2B"/>
    <w:rsid w:val="00780338"/>
    <w:rsid w:val="00794398"/>
    <w:rsid w:val="007950FF"/>
    <w:rsid w:val="007A5C77"/>
    <w:rsid w:val="007A6654"/>
    <w:rsid w:val="007B37B9"/>
    <w:rsid w:val="007B5EBF"/>
    <w:rsid w:val="007E16B6"/>
    <w:rsid w:val="007E3375"/>
    <w:rsid w:val="007F1965"/>
    <w:rsid w:val="00803E02"/>
    <w:rsid w:val="00804EA5"/>
    <w:rsid w:val="00812838"/>
    <w:rsid w:val="00814EE4"/>
    <w:rsid w:val="00824CD2"/>
    <w:rsid w:val="00824F52"/>
    <w:rsid w:val="00835F1A"/>
    <w:rsid w:val="008371ED"/>
    <w:rsid w:val="00837250"/>
    <w:rsid w:val="0084009B"/>
    <w:rsid w:val="0089261A"/>
    <w:rsid w:val="008A46A1"/>
    <w:rsid w:val="008A5C76"/>
    <w:rsid w:val="008B03E8"/>
    <w:rsid w:val="008B4AFA"/>
    <w:rsid w:val="008D1B5F"/>
    <w:rsid w:val="008D1DDB"/>
    <w:rsid w:val="008D3184"/>
    <w:rsid w:val="008D4792"/>
    <w:rsid w:val="008E401D"/>
    <w:rsid w:val="008F0FA2"/>
    <w:rsid w:val="00900DD6"/>
    <w:rsid w:val="00907ABF"/>
    <w:rsid w:val="009129DA"/>
    <w:rsid w:val="00913B80"/>
    <w:rsid w:val="00916CA3"/>
    <w:rsid w:val="00922CCA"/>
    <w:rsid w:val="00923CA8"/>
    <w:rsid w:val="009248E1"/>
    <w:rsid w:val="0093013F"/>
    <w:rsid w:val="00950C0A"/>
    <w:rsid w:val="00951E29"/>
    <w:rsid w:val="00953BE4"/>
    <w:rsid w:val="009679F6"/>
    <w:rsid w:val="00976F87"/>
    <w:rsid w:val="00981567"/>
    <w:rsid w:val="009844EB"/>
    <w:rsid w:val="009923AD"/>
    <w:rsid w:val="00995A32"/>
    <w:rsid w:val="009A59BC"/>
    <w:rsid w:val="009B57B0"/>
    <w:rsid w:val="009C0089"/>
    <w:rsid w:val="009C042D"/>
    <w:rsid w:val="009C5FA8"/>
    <w:rsid w:val="009D2497"/>
    <w:rsid w:val="009D4844"/>
    <w:rsid w:val="009D640A"/>
    <w:rsid w:val="009E5FEC"/>
    <w:rsid w:val="00A00036"/>
    <w:rsid w:val="00A02A68"/>
    <w:rsid w:val="00A056C2"/>
    <w:rsid w:val="00A16E05"/>
    <w:rsid w:val="00A21C16"/>
    <w:rsid w:val="00A24FC9"/>
    <w:rsid w:val="00A25560"/>
    <w:rsid w:val="00A2600A"/>
    <w:rsid w:val="00A265FC"/>
    <w:rsid w:val="00A30E1C"/>
    <w:rsid w:val="00A3260F"/>
    <w:rsid w:val="00A33654"/>
    <w:rsid w:val="00A41765"/>
    <w:rsid w:val="00A41C52"/>
    <w:rsid w:val="00A563C7"/>
    <w:rsid w:val="00A57DE5"/>
    <w:rsid w:val="00A70059"/>
    <w:rsid w:val="00A72057"/>
    <w:rsid w:val="00A73090"/>
    <w:rsid w:val="00A7363B"/>
    <w:rsid w:val="00A743C5"/>
    <w:rsid w:val="00A77107"/>
    <w:rsid w:val="00A87CAA"/>
    <w:rsid w:val="00A90653"/>
    <w:rsid w:val="00A91DD3"/>
    <w:rsid w:val="00A9525B"/>
    <w:rsid w:val="00A9631A"/>
    <w:rsid w:val="00AA1EC4"/>
    <w:rsid w:val="00AA237A"/>
    <w:rsid w:val="00AB554E"/>
    <w:rsid w:val="00AB6AD2"/>
    <w:rsid w:val="00AC47E7"/>
    <w:rsid w:val="00AD7DD6"/>
    <w:rsid w:val="00AE0C92"/>
    <w:rsid w:val="00AF0396"/>
    <w:rsid w:val="00AF28B2"/>
    <w:rsid w:val="00AF386C"/>
    <w:rsid w:val="00AF4419"/>
    <w:rsid w:val="00AF5798"/>
    <w:rsid w:val="00AF79F4"/>
    <w:rsid w:val="00B127A7"/>
    <w:rsid w:val="00B132B2"/>
    <w:rsid w:val="00B22E97"/>
    <w:rsid w:val="00B46598"/>
    <w:rsid w:val="00B50C84"/>
    <w:rsid w:val="00B61146"/>
    <w:rsid w:val="00B67E75"/>
    <w:rsid w:val="00B700E1"/>
    <w:rsid w:val="00B77262"/>
    <w:rsid w:val="00B80C27"/>
    <w:rsid w:val="00B838FC"/>
    <w:rsid w:val="00B926D7"/>
    <w:rsid w:val="00B9764C"/>
    <w:rsid w:val="00BB3568"/>
    <w:rsid w:val="00BB4BF8"/>
    <w:rsid w:val="00BC3ECD"/>
    <w:rsid w:val="00BC4567"/>
    <w:rsid w:val="00BC57A4"/>
    <w:rsid w:val="00BF1DE0"/>
    <w:rsid w:val="00BF702A"/>
    <w:rsid w:val="00C02CF9"/>
    <w:rsid w:val="00C057BE"/>
    <w:rsid w:val="00C05A13"/>
    <w:rsid w:val="00C10693"/>
    <w:rsid w:val="00C41EE2"/>
    <w:rsid w:val="00C422CD"/>
    <w:rsid w:val="00C74402"/>
    <w:rsid w:val="00C7442A"/>
    <w:rsid w:val="00C91E4D"/>
    <w:rsid w:val="00CA0CF5"/>
    <w:rsid w:val="00CC1D7B"/>
    <w:rsid w:val="00CC20F8"/>
    <w:rsid w:val="00CC4CA6"/>
    <w:rsid w:val="00CC51E8"/>
    <w:rsid w:val="00CC7B45"/>
    <w:rsid w:val="00D34ADA"/>
    <w:rsid w:val="00D456FC"/>
    <w:rsid w:val="00D465CB"/>
    <w:rsid w:val="00D533AB"/>
    <w:rsid w:val="00D60768"/>
    <w:rsid w:val="00D7114A"/>
    <w:rsid w:val="00D80010"/>
    <w:rsid w:val="00D84C40"/>
    <w:rsid w:val="00D855BC"/>
    <w:rsid w:val="00D903BD"/>
    <w:rsid w:val="00D90A3E"/>
    <w:rsid w:val="00D97ECD"/>
    <w:rsid w:val="00DA56E2"/>
    <w:rsid w:val="00DA65B9"/>
    <w:rsid w:val="00DA7E22"/>
    <w:rsid w:val="00DD0C15"/>
    <w:rsid w:val="00DD53AB"/>
    <w:rsid w:val="00DF68C6"/>
    <w:rsid w:val="00E12B88"/>
    <w:rsid w:val="00E14412"/>
    <w:rsid w:val="00E23596"/>
    <w:rsid w:val="00E36E9A"/>
    <w:rsid w:val="00E44BB4"/>
    <w:rsid w:val="00E46BED"/>
    <w:rsid w:val="00E601BE"/>
    <w:rsid w:val="00E63BAC"/>
    <w:rsid w:val="00E6532C"/>
    <w:rsid w:val="00E70674"/>
    <w:rsid w:val="00E7310B"/>
    <w:rsid w:val="00E82FAF"/>
    <w:rsid w:val="00E90DE6"/>
    <w:rsid w:val="00E9273C"/>
    <w:rsid w:val="00E95BBC"/>
    <w:rsid w:val="00EA096D"/>
    <w:rsid w:val="00EA0FB2"/>
    <w:rsid w:val="00EA108B"/>
    <w:rsid w:val="00EA7781"/>
    <w:rsid w:val="00EB4EC8"/>
    <w:rsid w:val="00EC4B09"/>
    <w:rsid w:val="00ED0832"/>
    <w:rsid w:val="00ED2136"/>
    <w:rsid w:val="00ED4D55"/>
    <w:rsid w:val="00EE0BF0"/>
    <w:rsid w:val="00EE1BEF"/>
    <w:rsid w:val="00EF5B6A"/>
    <w:rsid w:val="00F00875"/>
    <w:rsid w:val="00F15E99"/>
    <w:rsid w:val="00F312A8"/>
    <w:rsid w:val="00F328E8"/>
    <w:rsid w:val="00F50C76"/>
    <w:rsid w:val="00F67E8A"/>
    <w:rsid w:val="00F706CF"/>
    <w:rsid w:val="00F72C21"/>
    <w:rsid w:val="00F81286"/>
    <w:rsid w:val="00F85228"/>
    <w:rsid w:val="00F861C3"/>
    <w:rsid w:val="00FA0A77"/>
    <w:rsid w:val="00FB0C1F"/>
    <w:rsid w:val="00FB1E82"/>
    <w:rsid w:val="00FC2D01"/>
    <w:rsid w:val="00FC2D08"/>
    <w:rsid w:val="00FC7EF3"/>
    <w:rsid w:val="00FD0484"/>
    <w:rsid w:val="00FD7ED4"/>
    <w:rsid w:val="00FE3549"/>
    <w:rsid w:val="00FF26C8"/>
    <w:rsid w:val="00FF350D"/>
    <w:rsid w:val="00FF7690"/>
    <w:rsid w:val="349E1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EB60"/>
  <w15:docId w15:val="{C2CCB2D3-B98B-481E-BAF4-43E214E2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BF"/>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ABF"/>
  </w:style>
  <w:style w:type="table" w:styleId="TableGrid">
    <w:name w:val="Table Grid"/>
    <w:basedOn w:val="TableNormal"/>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ABF"/>
    <w:pPr>
      <w:ind w:left="720"/>
      <w:contextualSpacing/>
    </w:pPr>
  </w:style>
  <w:style w:type="table" w:customStyle="1" w:styleId="TableGrid1">
    <w:name w:val="Table Grid1"/>
    <w:basedOn w:val="TableNormal"/>
    <w:next w:val="TableGrid"/>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ABF"/>
    <w:rPr>
      <w:color w:val="0563C1" w:themeColor="hyperlink"/>
      <w:u w:val="single"/>
    </w:rPr>
  </w:style>
  <w:style w:type="character" w:styleId="FollowedHyperlink">
    <w:name w:val="FollowedHyperlink"/>
    <w:basedOn w:val="DefaultParagraphFont"/>
    <w:uiPriority w:val="99"/>
    <w:semiHidden/>
    <w:unhideWhenUsed/>
    <w:rsid w:val="003F33EE"/>
    <w:rPr>
      <w:color w:val="954F72" w:themeColor="followedHyperlink"/>
      <w:u w:val="single"/>
    </w:rPr>
  </w:style>
  <w:style w:type="character" w:styleId="CommentReference">
    <w:name w:val="annotation reference"/>
    <w:basedOn w:val="DefaultParagraphFont"/>
    <w:uiPriority w:val="99"/>
    <w:semiHidden/>
    <w:unhideWhenUsed/>
    <w:rsid w:val="00514401"/>
    <w:rPr>
      <w:sz w:val="16"/>
      <w:szCs w:val="16"/>
    </w:rPr>
  </w:style>
  <w:style w:type="paragraph" w:styleId="CommentText">
    <w:name w:val="annotation text"/>
    <w:basedOn w:val="Normal"/>
    <w:link w:val="CommentTextChar"/>
    <w:uiPriority w:val="99"/>
    <w:semiHidden/>
    <w:unhideWhenUsed/>
    <w:rsid w:val="00514401"/>
    <w:pPr>
      <w:spacing w:line="240" w:lineRule="auto"/>
    </w:pPr>
    <w:rPr>
      <w:sz w:val="20"/>
      <w:szCs w:val="20"/>
    </w:rPr>
  </w:style>
  <w:style w:type="character" w:customStyle="1" w:styleId="CommentTextChar">
    <w:name w:val="Comment Text Char"/>
    <w:basedOn w:val="DefaultParagraphFont"/>
    <w:link w:val="CommentText"/>
    <w:uiPriority w:val="99"/>
    <w:semiHidden/>
    <w:rsid w:val="00514401"/>
    <w:rPr>
      <w:sz w:val="20"/>
      <w:szCs w:val="20"/>
    </w:rPr>
  </w:style>
  <w:style w:type="paragraph" w:styleId="CommentSubject">
    <w:name w:val="annotation subject"/>
    <w:basedOn w:val="CommentText"/>
    <w:next w:val="CommentText"/>
    <w:link w:val="CommentSubjectChar"/>
    <w:uiPriority w:val="99"/>
    <w:semiHidden/>
    <w:unhideWhenUsed/>
    <w:rsid w:val="00514401"/>
    <w:rPr>
      <w:b/>
      <w:bCs/>
    </w:rPr>
  </w:style>
  <w:style w:type="character" w:customStyle="1" w:styleId="CommentSubjectChar">
    <w:name w:val="Comment Subject Char"/>
    <w:basedOn w:val="CommentTextChar"/>
    <w:link w:val="CommentSubject"/>
    <w:uiPriority w:val="99"/>
    <w:semiHidden/>
    <w:rsid w:val="00514401"/>
    <w:rPr>
      <w:b/>
      <w:bCs/>
      <w:sz w:val="20"/>
      <w:szCs w:val="20"/>
    </w:rPr>
  </w:style>
  <w:style w:type="paragraph" w:styleId="BalloonText">
    <w:name w:val="Balloon Text"/>
    <w:basedOn w:val="Normal"/>
    <w:link w:val="BalloonTextChar"/>
    <w:uiPriority w:val="99"/>
    <w:semiHidden/>
    <w:unhideWhenUsed/>
    <w:rsid w:val="00514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01"/>
    <w:rPr>
      <w:rFonts w:ascii="Segoe UI" w:hAnsi="Segoe UI" w:cs="Segoe UI"/>
      <w:sz w:val="18"/>
      <w:szCs w:val="18"/>
    </w:rPr>
  </w:style>
  <w:style w:type="character" w:styleId="UnresolvedMention">
    <w:name w:val="Unresolved Mention"/>
    <w:basedOn w:val="DefaultParagraphFont"/>
    <w:uiPriority w:val="99"/>
    <w:semiHidden/>
    <w:unhideWhenUsed/>
    <w:rsid w:val="00E9273C"/>
    <w:rPr>
      <w:color w:val="605E5C"/>
      <w:shd w:val="clear" w:color="auto" w:fill="E1DFDD"/>
    </w:rPr>
  </w:style>
  <w:style w:type="paragraph" w:styleId="Footer">
    <w:name w:val="footer"/>
    <w:basedOn w:val="Normal"/>
    <w:link w:val="FooterChar"/>
    <w:uiPriority w:val="99"/>
    <w:semiHidden/>
    <w:unhideWhenUsed/>
    <w:rsid w:val="008A5C7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5C76"/>
  </w:style>
  <w:style w:type="paragraph" w:styleId="NormalWeb">
    <w:name w:val="Normal (Web)"/>
    <w:basedOn w:val="Normal"/>
    <w:uiPriority w:val="99"/>
    <w:semiHidden/>
    <w:unhideWhenUsed/>
    <w:rsid w:val="00E44BB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9C5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56804">
      <w:bodyDiv w:val="1"/>
      <w:marLeft w:val="0"/>
      <w:marRight w:val="0"/>
      <w:marTop w:val="0"/>
      <w:marBottom w:val="0"/>
      <w:divBdr>
        <w:top w:val="none" w:sz="0" w:space="0" w:color="auto"/>
        <w:left w:val="none" w:sz="0" w:space="0" w:color="auto"/>
        <w:bottom w:val="none" w:sz="0" w:space="0" w:color="auto"/>
        <w:right w:val="none" w:sz="0" w:space="0" w:color="auto"/>
      </w:divBdr>
    </w:div>
    <w:div w:id="302391936">
      <w:bodyDiv w:val="1"/>
      <w:marLeft w:val="0"/>
      <w:marRight w:val="0"/>
      <w:marTop w:val="0"/>
      <w:marBottom w:val="0"/>
      <w:divBdr>
        <w:top w:val="none" w:sz="0" w:space="0" w:color="auto"/>
        <w:left w:val="none" w:sz="0" w:space="0" w:color="auto"/>
        <w:bottom w:val="none" w:sz="0" w:space="0" w:color="auto"/>
        <w:right w:val="none" w:sz="0" w:space="0" w:color="auto"/>
      </w:divBdr>
    </w:div>
    <w:div w:id="539319128">
      <w:bodyDiv w:val="1"/>
      <w:marLeft w:val="0"/>
      <w:marRight w:val="0"/>
      <w:marTop w:val="0"/>
      <w:marBottom w:val="0"/>
      <w:divBdr>
        <w:top w:val="none" w:sz="0" w:space="0" w:color="auto"/>
        <w:left w:val="none" w:sz="0" w:space="0" w:color="auto"/>
        <w:bottom w:val="none" w:sz="0" w:space="0" w:color="auto"/>
        <w:right w:val="none" w:sz="0" w:space="0" w:color="auto"/>
      </w:divBdr>
    </w:div>
    <w:div w:id="563301999">
      <w:bodyDiv w:val="1"/>
      <w:marLeft w:val="0"/>
      <w:marRight w:val="0"/>
      <w:marTop w:val="0"/>
      <w:marBottom w:val="0"/>
      <w:divBdr>
        <w:top w:val="none" w:sz="0" w:space="0" w:color="auto"/>
        <w:left w:val="none" w:sz="0" w:space="0" w:color="auto"/>
        <w:bottom w:val="none" w:sz="0" w:space="0" w:color="auto"/>
        <w:right w:val="none" w:sz="0" w:space="0" w:color="auto"/>
      </w:divBdr>
    </w:div>
    <w:div w:id="628318017">
      <w:bodyDiv w:val="1"/>
      <w:marLeft w:val="0"/>
      <w:marRight w:val="0"/>
      <w:marTop w:val="0"/>
      <w:marBottom w:val="0"/>
      <w:divBdr>
        <w:top w:val="none" w:sz="0" w:space="0" w:color="auto"/>
        <w:left w:val="none" w:sz="0" w:space="0" w:color="auto"/>
        <w:bottom w:val="none" w:sz="0" w:space="0" w:color="auto"/>
        <w:right w:val="none" w:sz="0" w:space="0" w:color="auto"/>
      </w:divBdr>
    </w:div>
    <w:div w:id="684288801">
      <w:bodyDiv w:val="1"/>
      <w:marLeft w:val="0"/>
      <w:marRight w:val="0"/>
      <w:marTop w:val="0"/>
      <w:marBottom w:val="0"/>
      <w:divBdr>
        <w:top w:val="none" w:sz="0" w:space="0" w:color="auto"/>
        <w:left w:val="none" w:sz="0" w:space="0" w:color="auto"/>
        <w:bottom w:val="none" w:sz="0" w:space="0" w:color="auto"/>
        <w:right w:val="none" w:sz="0" w:space="0" w:color="auto"/>
      </w:divBdr>
    </w:div>
    <w:div w:id="967248666">
      <w:bodyDiv w:val="1"/>
      <w:marLeft w:val="0"/>
      <w:marRight w:val="0"/>
      <w:marTop w:val="0"/>
      <w:marBottom w:val="0"/>
      <w:divBdr>
        <w:top w:val="none" w:sz="0" w:space="0" w:color="auto"/>
        <w:left w:val="none" w:sz="0" w:space="0" w:color="auto"/>
        <w:bottom w:val="none" w:sz="0" w:space="0" w:color="auto"/>
        <w:right w:val="none" w:sz="0" w:space="0" w:color="auto"/>
      </w:divBdr>
      <w:divsChild>
        <w:div w:id="393313706">
          <w:marLeft w:val="360"/>
          <w:marRight w:val="0"/>
          <w:marTop w:val="200"/>
          <w:marBottom w:val="0"/>
          <w:divBdr>
            <w:top w:val="none" w:sz="0" w:space="0" w:color="auto"/>
            <w:left w:val="none" w:sz="0" w:space="0" w:color="auto"/>
            <w:bottom w:val="none" w:sz="0" w:space="0" w:color="auto"/>
            <w:right w:val="none" w:sz="0" w:space="0" w:color="auto"/>
          </w:divBdr>
        </w:div>
        <w:div w:id="574318436">
          <w:marLeft w:val="360"/>
          <w:marRight w:val="0"/>
          <w:marTop w:val="200"/>
          <w:marBottom w:val="0"/>
          <w:divBdr>
            <w:top w:val="none" w:sz="0" w:space="0" w:color="auto"/>
            <w:left w:val="none" w:sz="0" w:space="0" w:color="auto"/>
            <w:bottom w:val="none" w:sz="0" w:space="0" w:color="auto"/>
            <w:right w:val="none" w:sz="0" w:space="0" w:color="auto"/>
          </w:divBdr>
        </w:div>
        <w:div w:id="1021737324">
          <w:marLeft w:val="360"/>
          <w:marRight w:val="0"/>
          <w:marTop w:val="200"/>
          <w:marBottom w:val="0"/>
          <w:divBdr>
            <w:top w:val="none" w:sz="0" w:space="0" w:color="auto"/>
            <w:left w:val="none" w:sz="0" w:space="0" w:color="auto"/>
            <w:bottom w:val="none" w:sz="0" w:space="0" w:color="auto"/>
            <w:right w:val="none" w:sz="0" w:space="0" w:color="auto"/>
          </w:divBdr>
        </w:div>
        <w:div w:id="544946724">
          <w:marLeft w:val="360"/>
          <w:marRight w:val="0"/>
          <w:marTop w:val="200"/>
          <w:marBottom w:val="0"/>
          <w:divBdr>
            <w:top w:val="none" w:sz="0" w:space="0" w:color="auto"/>
            <w:left w:val="none" w:sz="0" w:space="0" w:color="auto"/>
            <w:bottom w:val="none" w:sz="0" w:space="0" w:color="auto"/>
            <w:right w:val="none" w:sz="0" w:space="0" w:color="auto"/>
          </w:divBdr>
        </w:div>
        <w:div w:id="829717407">
          <w:marLeft w:val="360"/>
          <w:marRight w:val="0"/>
          <w:marTop w:val="200"/>
          <w:marBottom w:val="0"/>
          <w:divBdr>
            <w:top w:val="none" w:sz="0" w:space="0" w:color="auto"/>
            <w:left w:val="none" w:sz="0" w:space="0" w:color="auto"/>
            <w:bottom w:val="none" w:sz="0" w:space="0" w:color="auto"/>
            <w:right w:val="none" w:sz="0" w:space="0" w:color="auto"/>
          </w:divBdr>
        </w:div>
      </w:divsChild>
    </w:div>
    <w:div w:id="1266185117">
      <w:bodyDiv w:val="1"/>
      <w:marLeft w:val="0"/>
      <w:marRight w:val="0"/>
      <w:marTop w:val="0"/>
      <w:marBottom w:val="0"/>
      <w:divBdr>
        <w:top w:val="none" w:sz="0" w:space="0" w:color="auto"/>
        <w:left w:val="none" w:sz="0" w:space="0" w:color="auto"/>
        <w:bottom w:val="none" w:sz="0" w:space="0" w:color="auto"/>
        <w:right w:val="none" w:sz="0" w:space="0" w:color="auto"/>
      </w:divBdr>
      <w:divsChild>
        <w:div w:id="1306736265">
          <w:marLeft w:val="360"/>
          <w:marRight w:val="0"/>
          <w:marTop w:val="200"/>
          <w:marBottom w:val="0"/>
          <w:divBdr>
            <w:top w:val="none" w:sz="0" w:space="0" w:color="auto"/>
            <w:left w:val="none" w:sz="0" w:space="0" w:color="auto"/>
            <w:bottom w:val="none" w:sz="0" w:space="0" w:color="auto"/>
            <w:right w:val="none" w:sz="0" w:space="0" w:color="auto"/>
          </w:divBdr>
        </w:div>
        <w:div w:id="1811286551">
          <w:marLeft w:val="360"/>
          <w:marRight w:val="0"/>
          <w:marTop w:val="200"/>
          <w:marBottom w:val="0"/>
          <w:divBdr>
            <w:top w:val="none" w:sz="0" w:space="0" w:color="auto"/>
            <w:left w:val="none" w:sz="0" w:space="0" w:color="auto"/>
            <w:bottom w:val="none" w:sz="0" w:space="0" w:color="auto"/>
            <w:right w:val="none" w:sz="0" w:space="0" w:color="auto"/>
          </w:divBdr>
        </w:div>
        <w:div w:id="1591507119">
          <w:marLeft w:val="360"/>
          <w:marRight w:val="0"/>
          <w:marTop w:val="200"/>
          <w:marBottom w:val="0"/>
          <w:divBdr>
            <w:top w:val="none" w:sz="0" w:space="0" w:color="auto"/>
            <w:left w:val="none" w:sz="0" w:space="0" w:color="auto"/>
            <w:bottom w:val="none" w:sz="0" w:space="0" w:color="auto"/>
            <w:right w:val="none" w:sz="0" w:space="0" w:color="auto"/>
          </w:divBdr>
        </w:div>
        <w:div w:id="251933251">
          <w:marLeft w:val="360"/>
          <w:marRight w:val="0"/>
          <w:marTop w:val="200"/>
          <w:marBottom w:val="0"/>
          <w:divBdr>
            <w:top w:val="none" w:sz="0" w:space="0" w:color="auto"/>
            <w:left w:val="none" w:sz="0" w:space="0" w:color="auto"/>
            <w:bottom w:val="none" w:sz="0" w:space="0" w:color="auto"/>
            <w:right w:val="none" w:sz="0" w:space="0" w:color="auto"/>
          </w:divBdr>
        </w:div>
        <w:div w:id="527912196">
          <w:marLeft w:val="360"/>
          <w:marRight w:val="0"/>
          <w:marTop w:val="200"/>
          <w:marBottom w:val="0"/>
          <w:divBdr>
            <w:top w:val="none" w:sz="0" w:space="0" w:color="auto"/>
            <w:left w:val="none" w:sz="0" w:space="0" w:color="auto"/>
            <w:bottom w:val="none" w:sz="0" w:space="0" w:color="auto"/>
            <w:right w:val="none" w:sz="0" w:space="0" w:color="auto"/>
          </w:divBdr>
        </w:div>
        <w:div w:id="1858301007">
          <w:marLeft w:val="360"/>
          <w:marRight w:val="0"/>
          <w:marTop w:val="200"/>
          <w:marBottom w:val="0"/>
          <w:divBdr>
            <w:top w:val="none" w:sz="0" w:space="0" w:color="auto"/>
            <w:left w:val="none" w:sz="0" w:space="0" w:color="auto"/>
            <w:bottom w:val="none" w:sz="0" w:space="0" w:color="auto"/>
            <w:right w:val="none" w:sz="0" w:space="0" w:color="auto"/>
          </w:divBdr>
        </w:div>
      </w:divsChild>
    </w:div>
    <w:div w:id="1471290599">
      <w:bodyDiv w:val="1"/>
      <w:marLeft w:val="0"/>
      <w:marRight w:val="0"/>
      <w:marTop w:val="0"/>
      <w:marBottom w:val="0"/>
      <w:divBdr>
        <w:top w:val="none" w:sz="0" w:space="0" w:color="auto"/>
        <w:left w:val="none" w:sz="0" w:space="0" w:color="auto"/>
        <w:bottom w:val="none" w:sz="0" w:space="0" w:color="auto"/>
        <w:right w:val="none" w:sz="0" w:space="0" w:color="auto"/>
      </w:divBdr>
      <w:divsChild>
        <w:div w:id="1325145">
          <w:marLeft w:val="2520"/>
          <w:marRight w:val="0"/>
          <w:marTop w:val="100"/>
          <w:marBottom w:val="0"/>
          <w:divBdr>
            <w:top w:val="none" w:sz="0" w:space="0" w:color="auto"/>
            <w:left w:val="none" w:sz="0" w:space="0" w:color="auto"/>
            <w:bottom w:val="none" w:sz="0" w:space="0" w:color="auto"/>
            <w:right w:val="none" w:sz="0" w:space="0" w:color="auto"/>
          </w:divBdr>
        </w:div>
      </w:divsChild>
    </w:div>
    <w:div w:id="1566381407">
      <w:bodyDiv w:val="1"/>
      <w:marLeft w:val="0"/>
      <w:marRight w:val="0"/>
      <w:marTop w:val="0"/>
      <w:marBottom w:val="0"/>
      <w:divBdr>
        <w:top w:val="none" w:sz="0" w:space="0" w:color="auto"/>
        <w:left w:val="none" w:sz="0" w:space="0" w:color="auto"/>
        <w:bottom w:val="none" w:sz="0" w:space="0" w:color="auto"/>
        <w:right w:val="none" w:sz="0" w:space="0" w:color="auto"/>
      </w:divBdr>
    </w:div>
    <w:div w:id="1583834423">
      <w:bodyDiv w:val="1"/>
      <w:marLeft w:val="0"/>
      <w:marRight w:val="0"/>
      <w:marTop w:val="0"/>
      <w:marBottom w:val="0"/>
      <w:divBdr>
        <w:top w:val="none" w:sz="0" w:space="0" w:color="auto"/>
        <w:left w:val="none" w:sz="0" w:space="0" w:color="auto"/>
        <w:bottom w:val="none" w:sz="0" w:space="0" w:color="auto"/>
        <w:right w:val="none" w:sz="0" w:space="0" w:color="auto"/>
      </w:divBdr>
      <w:divsChild>
        <w:div w:id="2127381500">
          <w:marLeft w:val="360"/>
          <w:marRight w:val="0"/>
          <w:marTop w:val="200"/>
          <w:marBottom w:val="0"/>
          <w:divBdr>
            <w:top w:val="none" w:sz="0" w:space="0" w:color="auto"/>
            <w:left w:val="none" w:sz="0" w:space="0" w:color="auto"/>
            <w:bottom w:val="none" w:sz="0" w:space="0" w:color="auto"/>
            <w:right w:val="none" w:sz="0" w:space="0" w:color="auto"/>
          </w:divBdr>
        </w:div>
        <w:div w:id="731123723">
          <w:marLeft w:val="360"/>
          <w:marRight w:val="0"/>
          <w:marTop w:val="200"/>
          <w:marBottom w:val="0"/>
          <w:divBdr>
            <w:top w:val="none" w:sz="0" w:space="0" w:color="auto"/>
            <w:left w:val="none" w:sz="0" w:space="0" w:color="auto"/>
            <w:bottom w:val="none" w:sz="0" w:space="0" w:color="auto"/>
            <w:right w:val="none" w:sz="0" w:space="0" w:color="auto"/>
          </w:divBdr>
        </w:div>
        <w:div w:id="92866772">
          <w:marLeft w:val="360"/>
          <w:marRight w:val="0"/>
          <w:marTop w:val="200"/>
          <w:marBottom w:val="0"/>
          <w:divBdr>
            <w:top w:val="none" w:sz="0" w:space="0" w:color="auto"/>
            <w:left w:val="none" w:sz="0" w:space="0" w:color="auto"/>
            <w:bottom w:val="none" w:sz="0" w:space="0" w:color="auto"/>
            <w:right w:val="none" w:sz="0" w:space="0" w:color="auto"/>
          </w:divBdr>
        </w:div>
        <w:div w:id="1195850505">
          <w:marLeft w:val="360"/>
          <w:marRight w:val="0"/>
          <w:marTop w:val="200"/>
          <w:marBottom w:val="0"/>
          <w:divBdr>
            <w:top w:val="none" w:sz="0" w:space="0" w:color="auto"/>
            <w:left w:val="none" w:sz="0" w:space="0" w:color="auto"/>
            <w:bottom w:val="none" w:sz="0" w:space="0" w:color="auto"/>
            <w:right w:val="none" w:sz="0" w:space="0" w:color="auto"/>
          </w:divBdr>
        </w:div>
      </w:divsChild>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sChild>
        <w:div w:id="1807505515">
          <w:marLeft w:val="360"/>
          <w:marRight w:val="0"/>
          <w:marTop w:val="200"/>
          <w:marBottom w:val="0"/>
          <w:divBdr>
            <w:top w:val="none" w:sz="0" w:space="0" w:color="auto"/>
            <w:left w:val="none" w:sz="0" w:space="0" w:color="auto"/>
            <w:bottom w:val="none" w:sz="0" w:space="0" w:color="auto"/>
            <w:right w:val="none" w:sz="0" w:space="0" w:color="auto"/>
          </w:divBdr>
        </w:div>
        <w:div w:id="839932130">
          <w:marLeft w:val="360"/>
          <w:marRight w:val="0"/>
          <w:marTop w:val="200"/>
          <w:marBottom w:val="0"/>
          <w:divBdr>
            <w:top w:val="none" w:sz="0" w:space="0" w:color="auto"/>
            <w:left w:val="none" w:sz="0" w:space="0" w:color="auto"/>
            <w:bottom w:val="none" w:sz="0" w:space="0" w:color="auto"/>
            <w:right w:val="none" w:sz="0" w:space="0" w:color="auto"/>
          </w:divBdr>
        </w:div>
        <w:div w:id="502009269">
          <w:marLeft w:val="360"/>
          <w:marRight w:val="0"/>
          <w:marTop w:val="200"/>
          <w:marBottom w:val="0"/>
          <w:divBdr>
            <w:top w:val="none" w:sz="0" w:space="0" w:color="auto"/>
            <w:left w:val="none" w:sz="0" w:space="0" w:color="auto"/>
            <w:bottom w:val="none" w:sz="0" w:space="0" w:color="auto"/>
            <w:right w:val="none" w:sz="0" w:space="0" w:color="auto"/>
          </w:divBdr>
        </w:div>
        <w:div w:id="1744987383">
          <w:marLeft w:val="360"/>
          <w:marRight w:val="0"/>
          <w:marTop w:val="200"/>
          <w:marBottom w:val="0"/>
          <w:divBdr>
            <w:top w:val="none" w:sz="0" w:space="0" w:color="auto"/>
            <w:left w:val="none" w:sz="0" w:space="0" w:color="auto"/>
            <w:bottom w:val="none" w:sz="0" w:space="0" w:color="auto"/>
            <w:right w:val="none" w:sz="0" w:space="0" w:color="auto"/>
          </w:divBdr>
        </w:div>
        <w:div w:id="957443513">
          <w:marLeft w:val="360"/>
          <w:marRight w:val="0"/>
          <w:marTop w:val="200"/>
          <w:marBottom w:val="0"/>
          <w:divBdr>
            <w:top w:val="none" w:sz="0" w:space="0" w:color="auto"/>
            <w:left w:val="none" w:sz="0" w:space="0" w:color="auto"/>
            <w:bottom w:val="none" w:sz="0" w:space="0" w:color="auto"/>
            <w:right w:val="none" w:sz="0" w:space="0" w:color="auto"/>
          </w:divBdr>
        </w:div>
        <w:div w:id="1782722176">
          <w:marLeft w:val="360"/>
          <w:marRight w:val="0"/>
          <w:marTop w:val="200"/>
          <w:marBottom w:val="0"/>
          <w:divBdr>
            <w:top w:val="none" w:sz="0" w:space="0" w:color="auto"/>
            <w:left w:val="none" w:sz="0" w:space="0" w:color="auto"/>
            <w:bottom w:val="none" w:sz="0" w:space="0" w:color="auto"/>
            <w:right w:val="none" w:sz="0" w:space="0" w:color="auto"/>
          </w:divBdr>
        </w:div>
        <w:div w:id="1902013002">
          <w:marLeft w:val="360"/>
          <w:marRight w:val="0"/>
          <w:marTop w:val="200"/>
          <w:marBottom w:val="0"/>
          <w:divBdr>
            <w:top w:val="none" w:sz="0" w:space="0" w:color="auto"/>
            <w:left w:val="none" w:sz="0" w:space="0" w:color="auto"/>
            <w:bottom w:val="none" w:sz="0" w:space="0" w:color="auto"/>
            <w:right w:val="none" w:sz="0" w:space="0" w:color="auto"/>
          </w:divBdr>
        </w:div>
        <w:div w:id="230580407">
          <w:marLeft w:val="360"/>
          <w:marRight w:val="0"/>
          <w:marTop w:val="200"/>
          <w:marBottom w:val="0"/>
          <w:divBdr>
            <w:top w:val="none" w:sz="0" w:space="0" w:color="auto"/>
            <w:left w:val="none" w:sz="0" w:space="0" w:color="auto"/>
            <w:bottom w:val="none" w:sz="0" w:space="0" w:color="auto"/>
            <w:right w:val="none" w:sz="0" w:space="0" w:color="auto"/>
          </w:divBdr>
        </w:div>
        <w:div w:id="1197624106">
          <w:marLeft w:val="360"/>
          <w:marRight w:val="0"/>
          <w:marTop w:val="200"/>
          <w:marBottom w:val="0"/>
          <w:divBdr>
            <w:top w:val="none" w:sz="0" w:space="0" w:color="auto"/>
            <w:left w:val="none" w:sz="0" w:space="0" w:color="auto"/>
            <w:bottom w:val="none" w:sz="0" w:space="0" w:color="auto"/>
            <w:right w:val="none" w:sz="0" w:space="0" w:color="auto"/>
          </w:divBdr>
        </w:div>
        <w:div w:id="674770150">
          <w:marLeft w:val="360"/>
          <w:marRight w:val="0"/>
          <w:marTop w:val="200"/>
          <w:marBottom w:val="0"/>
          <w:divBdr>
            <w:top w:val="none" w:sz="0" w:space="0" w:color="auto"/>
            <w:left w:val="none" w:sz="0" w:space="0" w:color="auto"/>
            <w:bottom w:val="none" w:sz="0" w:space="0" w:color="auto"/>
            <w:right w:val="none" w:sz="0" w:space="0" w:color="auto"/>
          </w:divBdr>
        </w:div>
        <w:div w:id="200554999">
          <w:marLeft w:val="360"/>
          <w:marRight w:val="0"/>
          <w:marTop w:val="200"/>
          <w:marBottom w:val="0"/>
          <w:divBdr>
            <w:top w:val="none" w:sz="0" w:space="0" w:color="auto"/>
            <w:left w:val="none" w:sz="0" w:space="0" w:color="auto"/>
            <w:bottom w:val="none" w:sz="0" w:space="0" w:color="auto"/>
            <w:right w:val="none" w:sz="0" w:space="0" w:color="auto"/>
          </w:divBdr>
        </w:div>
        <w:div w:id="358703353">
          <w:marLeft w:val="360"/>
          <w:marRight w:val="0"/>
          <w:marTop w:val="200"/>
          <w:marBottom w:val="0"/>
          <w:divBdr>
            <w:top w:val="none" w:sz="0" w:space="0" w:color="auto"/>
            <w:left w:val="none" w:sz="0" w:space="0" w:color="auto"/>
            <w:bottom w:val="none" w:sz="0" w:space="0" w:color="auto"/>
            <w:right w:val="none" w:sz="0" w:space="0" w:color="auto"/>
          </w:divBdr>
        </w:div>
        <w:div w:id="1868375156">
          <w:marLeft w:val="360"/>
          <w:marRight w:val="0"/>
          <w:marTop w:val="200"/>
          <w:marBottom w:val="0"/>
          <w:divBdr>
            <w:top w:val="none" w:sz="0" w:space="0" w:color="auto"/>
            <w:left w:val="none" w:sz="0" w:space="0" w:color="auto"/>
            <w:bottom w:val="none" w:sz="0" w:space="0" w:color="auto"/>
            <w:right w:val="none" w:sz="0" w:space="0" w:color="auto"/>
          </w:divBdr>
        </w:div>
        <w:div w:id="907612674">
          <w:marLeft w:val="360"/>
          <w:marRight w:val="0"/>
          <w:marTop w:val="200"/>
          <w:marBottom w:val="0"/>
          <w:divBdr>
            <w:top w:val="none" w:sz="0" w:space="0" w:color="auto"/>
            <w:left w:val="none" w:sz="0" w:space="0" w:color="auto"/>
            <w:bottom w:val="none" w:sz="0" w:space="0" w:color="auto"/>
            <w:right w:val="none" w:sz="0" w:space="0" w:color="auto"/>
          </w:divBdr>
        </w:div>
        <w:div w:id="964428498">
          <w:marLeft w:val="360"/>
          <w:marRight w:val="0"/>
          <w:marTop w:val="200"/>
          <w:marBottom w:val="0"/>
          <w:divBdr>
            <w:top w:val="none" w:sz="0" w:space="0" w:color="auto"/>
            <w:left w:val="none" w:sz="0" w:space="0" w:color="auto"/>
            <w:bottom w:val="none" w:sz="0" w:space="0" w:color="auto"/>
            <w:right w:val="none" w:sz="0" w:space="0" w:color="auto"/>
          </w:divBdr>
        </w:div>
        <w:div w:id="597451172">
          <w:marLeft w:val="360"/>
          <w:marRight w:val="0"/>
          <w:marTop w:val="200"/>
          <w:marBottom w:val="0"/>
          <w:divBdr>
            <w:top w:val="none" w:sz="0" w:space="0" w:color="auto"/>
            <w:left w:val="none" w:sz="0" w:space="0" w:color="auto"/>
            <w:bottom w:val="none" w:sz="0" w:space="0" w:color="auto"/>
            <w:right w:val="none" w:sz="0" w:space="0" w:color="auto"/>
          </w:divBdr>
        </w:div>
      </w:divsChild>
    </w:div>
    <w:div w:id="1675837668">
      <w:bodyDiv w:val="1"/>
      <w:marLeft w:val="0"/>
      <w:marRight w:val="0"/>
      <w:marTop w:val="0"/>
      <w:marBottom w:val="0"/>
      <w:divBdr>
        <w:top w:val="none" w:sz="0" w:space="0" w:color="auto"/>
        <w:left w:val="none" w:sz="0" w:space="0" w:color="auto"/>
        <w:bottom w:val="none" w:sz="0" w:space="0" w:color="auto"/>
        <w:right w:val="none" w:sz="0" w:space="0" w:color="auto"/>
      </w:divBdr>
    </w:div>
    <w:div w:id="2075929477">
      <w:bodyDiv w:val="1"/>
      <w:marLeft w:val="0"/>
      <w:marRight w:val="0"/>
      <w:marTop w:val="0"/>
      <w:marBottom w:val="0"/>
      <w:divBdr>
        <w:top w:val="none" w:sz="0" w:space="0" w:color="auto"/>
        <w:left w:val="none" w:sz="0" w:space="0" w:color="auto"/>
        <w:bottom w:val="none" w:sz="0" w:space="0" w:color="auto"/>
        <w:right w:val="none" w:sz="0" w:space="0" w:color="auto"/>
      </w:divBdr>
    </w:div>
    <w:div w:id="2130006612">
      <w:bodyDiv w:val="1"/>
      <w:marLeft w:val="0"/>
      <w:marRight w:val="0"/>
      <w:marTop w:val="0"/>
      <w:marBottom w:val="0"/>
      <w:divBdr>
        <w:top w:val="none" w:sz="0" w:space="0" w:color="auto"/>
        <w:left w:val="none" w:sz="0" w:space="0" w:color="auto"/>
        <w:bottom w:val="none" w:sz="0" w:space="0" w:color="auto"/>
        <w:right w:val="none" w:sz="0" w:space="0" w:color="auto"/>
      </w:divBdr>
      <w:divsChild>
        <w:div w:id="431127696">
          <w:marLeft w:val="360"/>
          <w:marRight w:val="0"/>
          <w:marTop w:val="200"/>
          <w:marBottom w:val="0"/>
          <w:divBdr>
            <w:top w:val="none" w:sz="0" w:space="0" w:color="auto"/>
            <w:left w:val="none" w:sz="0" w:space="0" w:color="auto"/>
            <w:bottom w:val="none" w:sz="0" w:space="0" w:color="auto"/>
            <w:right w:val="none" w:sz="0" w:space="0" w:color="auto"/>
          </w:divBdr>
        </w:div>
        <w:div w:id="78674637">
          <w:marLeft w:val="360"/>
          <w:marRight w:val="0"/>
          <w:marTop w:val="200"/>
          <w:marBottom w:val="0"/>
          <w:divBdr>
            <w:top w:val="none" w:sz="0" w:space="0" w:color="auto"/>
            <w:left w:val="none" w:sz="0" w:space="0" w:color="auto"/>
            <w:bottom w:val="none" w:sz="0" w:space="0" w:color="auto"/>
            <w:right w:val="none" w:sz="0" w:space="0" w:color="auto"/>
          </w:divBdr>
        </w:div>
        <w:div w:id="1966689259">
          <w:marLeft w:val="360"/>
          <w:marRight w:val="0"/>
          <w:marTop w:val="200"/>
          <w:marBottom w:val="0"/>
          <w:divBdr>
            <w:top w:val="none" w:sz="0" w:space="0" w:color="auto"/>
            <w:left w:val="none" w:sz="0" w:space="0" w:color="auto"/>
            <w:bottom w:val="none" w:sz="0" w:space="0" w:color="auto"/>
            <w:right w:val="none" w:sz="0" w:space="0" w:color="auto"/>
          </w:divBdr>
        </w:div>
        <w:div w:id="210502934">
          <w:marLeft w:val="360"/>
          <w:marRight w:val="0"/>
          <w:marTop w:val="200"/>
          <w:marBottom w:val="0"/>
          <w:divBdr>
            <w:top w:val="none" w:sz="0" w:space="0" w:color="auto"/>
            <w:left w:val="none" w:sz="0" w:space="0" w:color="auto"/>
            <w:bottom w:val="none" w:sz="0" w:space="0" w:color="auto"/>
            <w:right w:val="none" w:sz="0" w:space="0" w:color="auto"/>
          </w:divBdr>
        </w:div>
        <w:div w:id="16100906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ls@boxhill.edu.au" TargetMode="External"/><Relationship Id="rId18" Type="http://schemas.openxmlformats.org/officeDocument/2006/relationships/header" Target="header2.xml"/><Relationship Id="rId26" Type="http://schemas.openxmlformats.org/officeDocument/2006/relationships/hyperlink" Target="https://www.bing.com/videos/riverview/relatedvideo?q=workplace+safety+videos+australia+2022&amp;&amp;view=riverview&amp;mmscn=mtsc&amp;mid=8B2F147BBA10704CDF278B2F147BBA10704CDF27&amp;&amp;aps=13&amp;FORM=VMSOVR" TargetMode="External"/><Relationship Id="rId39" Type="http://schemas.openxmlformats.org/officeDocument/2006/relationships/hyperlink" Target="https://www.worksafe.vic.gov.au/hazardous-manual-handling" TargetMode="External"/><Relationship Id="rId21" Type="http://schemas.openxmlformats.org/officeDocument/2006/relationships/header" Target="header3.xml"/><Relationship Id="rId34" Type="http://schemas.openxmlformats.org/officeDocument/2006/relationships/hyperlink" Target="https://www.youtube.com/watch?v=LWfNQX9wSYA" TargetMode="External"/><Relationship Id="rId42" Type="http://schemas.openxmlformats.org/officeDocument/2006/relationships/hyperlink" Target="https://www.youtube.com/watch?v=wNRlmCHL7Xk" TargetMode="External"/><Relationship Id="rId47" Type="http://schemas.openxmlformats.org/officeDocument/2006/relationships/hyperlink" Target="https://www.youtube.com/watch?v=O_0pglA201U" TargetMode="External"/><Relationship Id="rId50" Type="http://schemas.openxmlformats.org/officeDocument/2006/relationships/hyperlink" Target="https://www.youtube.com/watch?v=457C1mBIUXc"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oo.gl/Pb3Rtx" TargetMode="External"/><Relationship Id="rId29" Type="http://schemas.openxmlformats.org/officeDocument/2006/relationships/hyperlink" Target="https://www.bing.com/videos/riverview/relatedvideo?&amp;q=review+control+measures+WHS+au+video&amp;&amp;mid=860627C4F6A49C3C6682860627C4F6A49C3C6682&amp;&amp;FORM=VRDGAR" TargetMode="External"/><Relationship Id="rId11" Type="http://schemas.openxmlformats.org/officeDocument/2006/relationships/hyperlink" Target="mailto:c.grounds@boxhill.edu.au" TargetMode="External"/><Relationship Id="rId24" Type="http://schemas.openxmlformats.org/officeDocument/2006/relationships/hyperlink" Target="https://www.worksafe.vic.gov.au/resources/compliance-code-first-aid-workplace" TargetMode="External"/><Relationship Id="rId32" Type="http://schemas.openxmlformats.org/officeDocument/2006/relationships/hyperlink" Target="https://www.youtube.com/watch?v=LR3jg7osU_8" TargetMode="External"/><Relationship Id="rId37" Type="http://schemas.openxmlformats.org/officeDocument/2006/relationships/hyperlink" Target="https://www.worksafe.vic.gov.au/resources/transferring-people-safely-handbook-workplaces" TargetMode="External"/><Relationship Id="rId40" Type="http://schemas.openxmlformats.org/officeDocument/2006/relationships/hyperlink" Target="https://www.worksafe.vic.gov.au/hazardous-manual-handling" TargetMode="External"/><Relationship Id="rId45" Type="http://schemas.openxmlformats.org/officeDocument/2006/relationships/hyperlink" Target="https://www.youtube.com/watch?v=L914lkoub6E" TargetMode="External"/><Relationship Id="rId53" Type="http://schemas.openxmlformats.org/officeDocument/2006/relationships/hyperlink" Target="https://www.youtube.com/watch?v=UuTowptYlrM" TargetMode="External"/><Relationship Id="rId5"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ls@cae.edu.au" TargetMode="External"/><Relationship Id="rId22" Type="http://schemas.openxmlformats.org/officeDocument/2006/relationships/footer" Target="footer3.xml"/><Relationship Id="rId27" Type="http://schemas.openxmlformats.org/officeDocument/2006/relationships/hyperlink" Target="https://www.bing.com/videos/riverview/relatedvideo?&amp;q=Health+and+Safety&amp;&amp;mid=1E42C7BFD979782BF1D01E42C7BFD979782BF1D0&amp;&amp;FORM=VRDGAR" TargetMode="External"/><Relationship Id="rId30" Type="http://schemas.openxmlformats.org/officeDocument/2006/relationships/hyperlink" Target="https://www.youtube.com/watch?v=CVp60eOyl5Y" TargetMode="External"/><Relationship Id="rId35" Type="http://schemas.openxmlformats.org/officeDocument/2006/relationships/hyperlink" Target="https://www.youtube.com/watch?v=LWfNQX9wSYA" TargetMode="External"/><Relationship Id="rId43" Type="http://schemas.openxmlformats.org/officeDocument/2006/relationships/hyperlink" Target="https://www.youtube.com/watch?v=wNRlmCHL7Xk" TargetMode="External"/><Relationship Id="rId48" Type="http://schemas.openxmlformats.org/officeDocument/2006/relationships/hyperlink" Target="https://www.youtube.com/watch?v=3GOgp_HX4JQ&amp;t=19s"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youtube.com/watch?v=457C1mBIUXc" TargetMode="External"/><Relationship Id="rId3" Type="http://schemas.openxmlformats.org/officeDocument/2006/relationships/customXml" Target="../customXml/item3.xml"/><Relationship Id="rId12" Type="http://schemas.openxmlformats.org/officeDocument/2006/relationships/hyperlink" Target="https://www.boxhill.edu.au/about-us/policies-and-procedures/" TargetMode="External"/><Relationship Id="rId17" Type="http://schemas.openxmlformats.org/officeDocument/2006/relationships/header" Target="header1.xml"/><Relationship Id="rId25" Type="http://schemas.openxmlformats.org/officeDocument/2006/relationships/hyperlink" Target="https://www.bing.com/videos/riverview/relatedvideo?q=workplace+safety+videos+australia&amp;mid=BCB3B8E3EF1305FF87F1BCB3B8E3EF1305FF87F1&amp;FORM=VIRE" TargetMode="External"/><Relationship Id="rId33" Type="http://schemas.openxmlformats.org/officeDocument/2006/relationships/hyperlink" Target="https://www.youtube.com/watch?v=SK8m_PZ3KgM" TargetMode="External"/><Relationship Id="rId38" Type="http://schemas.openxmlformats.org/officeDocument/2006/relationships/hyperlink" Target="https://www.worksafe.vic.gov.au/resources/compliance-code-communicating-occupational-health-and-safety-across-languages" TargetMode="External"/><Relationship Id="rId46" Type="http://schemas.openxmlformats.org/officeDocument/2006/relationships/hyperlink" Target="https://www.youtube.com/watch?v=wNRlmCHL7Xk" TargetMode="External"/><Relationship Id="rId20" Type="http://schemas.openxmlformats.org/officeDocument/2006/relationships/footer" Target="footer2.xml"/><Relationship Id="rId41" Type="http://schemas.openxmlformats.org/officeDocument/2006/relationships/hyperlink" Target="https://www.youtube.com/watch?v=OFoT4ijcwyY" TargetMode="External"/><Relationship Id="rId54" Type="http://schemas.openxmlformats.org/officeDocument/2006/relationships/hyperlink" Target="https://www.youtube.com/watch?v=L-d_wrJ8AL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atocms-assets.com/6783/1565829119-special-consideration-application-form-2019.pdf" TargetMode="External"/><Relationship Id="rId23" Type="http://schemas.openxmlformats.org/officeDocument/2006/relationships/hyperlink" Target="https://www.safeworkaustralia.gov.au/law-and-regulation/model-whs-laws%20%20" TargetMode="External"/><Relationship Id="rId28" Type="http://schemas.openxmlformats.org/officeDocument/2006/relationships/hyperlink" Target="https://www.bing.com/videos/riverview/relatedvideo?q=Health%20and%20Safety%20Videos%20for%20Workplace&amp;mid=F7CD046DDFD626564856F7CD046DDFD626564856&amp;ajaxhist=0" TargetMode="External"/><Relationship Id="rId36" Type="http://schemas.openxmlformats.org/officeDocument/2006/relationships/hyperlink" Target="https://www.bing.com/videos/riverview/relatedvideo?q=review%20control%20measures%20WHS%20au%20video&amp;mid=069D80FFA6129C6E7B8D069D80FFA6129C6E7B8D&amp;ajaxhist=0" TargetMode="External"/><Relationship Id="rId49" Type="http://schemas.openxmlformats.org/officeDocument/2006/relationships/hyperlink" Target="https://www.youtube.com/watch?v=3GOgp_HX4JQ&amp;t=19s"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youtube.com/watch?v=ro5faZ8LJm0" TargetMode="External"/><Relationship Id="rId44" Type="http://schemas.openxmlformats.org/officeDocument/2006/relationships/hyperlink" Target="https://www.youtube.com/watch?v=L914lkoub6E" TargetMode="External"/><Relationship Id="rId52" Type="http://schemas.openxmlformats.org/officeDocument/2006/relationships/hyperlink" Target="https://www.youtube.com/watch?v=egW9IEzRP2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851d14-408b-4824-9048-0a4ed8808782">
      <Terms xmlns="http://schemas.microsoft.com/office/infopath/2007/PartnerControls"/>
    </lcf76f155ced4ddcb4097134ff3c332f>
    <TaxCatchAll xmlns="c8e0f12b-8abd-4985-b81e-cc3d804206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43FB1BC76F8640BBABB31959CEEB6D" ma:contentTypeVersion="13" ma:contentTypeDescription="Create a new document." ma:contentTypeScope="" ma:versionID="4ef2fd941061837fda4b73b5bd1c0c2e">
  <xsd:schema xmlns:xsd="http://www.w3.org/2001/XMLSchema" xmlns:xs="http://www.w3.org/2001/XMLSchema" xmlns:p="http://schemas.microsoft.com/office/2006/metadata/properties" xmlns:ns2="85851d14-408b-4824-9048-0a4ed8808782" xmlns:ns3="c8e0f12b-8abd-4985-b81e-cc3d80420600" targetNamespace="http://schemas.microsoft.com/office/2006/metadata/properties" ma:root="true" ma:fieldsID="4d6fa2c129d88418727991664a6914e1" ns2:_="" ns3:_="">
    <xsd:import namespace="85851d14-408b-4824-9048-0a4ed8808782"/>
    <xsd:import namespace="c8e0f12b-8abd-4985-b81e-cc3d804206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51d14-408b-4824-9048-0a4ed8808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ecf4ae-4df8-4a33-986d-c6cc251b602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0f12b-8abd-4985-b81e-cc3d804206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1f85b4f-c0ee-456a-aa63-8ec9d7e6af86}" ma:internalName="TaxCatchAll" ma:showField="CatchAllData" ma:web="c8e0f12b-8abd-4985-b81e-cc3d80420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C9B85-487B-4153-9101-9E07C9E2AC12}">
  <ds:schemaRefs>
    <ds:schemaRef ds:uri="http://schemas.microsoft.com/sharepoint/v3/contenttype/forms"/>
  </ds:schemaRefs>
</ds:datastoreItem>
</file>

<file path=customXml/itemProps2.xml><?xml version="1.0" encoding="utf-8"?>
<ds:datastoreItem xmlns:ds="http://schemas.openxmlformats.org/officeDocument/2006/customXml" ds:itemID="{4F5904E6-1C23-4599-81DD-9ACFA5460E4C}">
  <ds:schemaRefs>
    <ds:schemaRef ds:uri="http://schemas.microsoft.com/office/2006/metadata/properties"/>
    <ds:schemaRef ds:uri="http://schemas.microsoft.com/office/infopath/2007/PartnerControls"/>
    <ds:schemaRef ds:uri="85851d14-408b-4824-9048-0a4ed8808782"/>
    <ds:schemaRef ds:uri="c8e0f12b-8abd-4985-b81e-cc3d80420600"/>
  </ds:schemaRefs>
</ds:datastoreItem>
</file>

<file path=customXml/itemProps3.xml><?xml version="1.0" encoding="utf-8"?>
<ds:datastoreItem xmlns:ds="http://schemas.openxmlformats.org/officeDocument/2006/customXml" ds:itemID="{E2CEFD85-1208-4077-B11D-4BF08B8B4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51d14-408b-4824-9048-0a4ed8808782"/>
    <ds:schemaRef ds:uri="c8e0f12b-8abd-4985-b81e-cc3d8042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1BB61-8082-4DFF-ABA5-A81B1074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4218</Words>
  <Characters>24044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Box Hill Institute Group</Company>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Kaylene Schlesinger</dc:creator>
  <cp:keywords/>
  <dc:description/>
  <cp:lastModifiedBy>Catherine Grounds</cp:lastModifiedBy>
  <cp:revision>2</cp:revision>
  <dcterms:created xsi:type="dcterms:W3CDTF">2025-01-23T04:41:00Z</dcterms:created>
  <dcterms:modified xsi:type="dcterms:W3CDTF">2025-01-23T04:41:00Z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0x0101009243FB1BC76F8640BBABB31959CEEB6D</vt:lpwstr>
  </property>
  <property fmtid="{D5CDD505-2E9C-101B-9397-08002B2CF9AE}" pid="3" name="HasThisDocumentBeenApprovedbyPolicyOwner?">
    <vt:bool>true</vt:bool>
  </property>
  <property fmtid="{D5CDD505-2E9C-101B-9397-08002B2CF9AE}" pid="4" name="RelatedPolicy">
    <vt:lpwstr>;#VET Unit Plan/Cluster Plan Policy;#Training Delivery Policy;#</vt:lpwstr>
  </property>
  <property fmtid="{D5CDD505-2E9C-101B-9397-08002B2CF9AE}" pid="5" name="MSIP_Label_63980337-0a06-4dac-921f-4fd7b2311903_Enabled">
    <vt:lpwstr>true</vt:lpwstr>
  </property>
  <property fmtid="{D5CDD505-2E9C-101B-9397-08002B2CF9AE}" pid="6" name="MSIP_Label_63980337-0a06-4dac-921f-4fd7b2311903_SetDate">
    <vt:lpwstr>2024-12-19T23:01:27Z</vt:lpwstr>
  </property>
  <property fmtid="{D5CDD505-2E9C-101B-9397-08002B2CF9AE}" pid="7" name="MSIP_Label_63980337-0a06-4dac-921f-4fd7b2311903_Method">
    <vt:lpwstr>Standard</vt:lpwstr>
  </property>
  <property fmtid="{D5CDD505-2E9C-101B-9397-08002B2CF9AE}" pid="8" name="MSIP_Label_63980337-0a06-4dac-921f-4fd7b2311903_Name">
    <vt:lpwstr>Official</vt:lpwstr>
  </property>
  <property fmtid="{D5CDD505-2E9C-101B-9397-08002B2CF9AE}" pid="9" name="MSIP_Label_63980337-0a06-4dac-921f-4fd7b2311903_SiteId">
    <vt:lpwstr>32f6029a-b4af-440e-8020-d4b47ab314a2</vt:lpwstr>
  </property>
  <property fmtid="{D5CDD505-2E9C-101B-9397-08002B2CF9AE}" pid="10" name="MSIP_Label_63980337-0a06-4dac-921f-4fd7b2311903_ActionId">
    <vt:lpwstr>00958f53-3e4d-4745-be73-a131a2abfc98</vt:lpwstr>
  </property>
  <property fmtid="{D5CDD505-2E9C-101B-9397-08002B2CF9AE}" pid="11" name="MSIP_Label_63980337-0a06-4dac-921f-4fd7b2311903_ContentBits">
    <vt:lpwstr>0</vt:lpwstr>
  </property>
  <property fmtid="{D5CDD505-2E9C-101B-9397-08002B2CF9AE}" pid="12" name="MediaServiceImageTags">
    <vt:lpwstr/>
  </property>
</Properties>
</file>